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EA4" w:rsidRPr="002766BA" w:rsidRDefault="002D382C" w:rsidP="001A290A">
      <w:pPr>
        <w:jc w:val="center"/>
        <w:rPr>
          <w:rFonts w:ascii="標楷體" w:eastAsia="標楷體" w:hAnsi="標楷體" w:cs="新細明體"/>
          <w:b/>
          <w:kern w:val="0"/>
          <w:sz w:val="32"/>
          <w:szCs w:val="32"/>
          <w:u w:val="single"/>
        </w:rPr>
      </w:pPr>
      <w:bookmarkStart w:id="0" w:name="_GoBack"/>
      <w:bookmarkEnd w:id="0"/>
      <w:r w:rsidRPr="002766BA">
        <w:rPr>
          <w:rFonts w:ascii="標楷體" w:eastAsia="標楷體" w:hAnsi="標楷體" w:cs="新細明體" w:hint="eastAsia"/>
          <w:b/>
          <w:kern w:val="0"/>
          <w:sz w:val="32"/>
          <w:szCs w:val="32"/>
          <w:u w:val="single"/>
        </w:rPr>
        <w:t>高級中等學校均</w:t>
      </w:r>
      <w:r w:rsidR="00343778" w:rsidRPr="002766BA">
        <w:rPr>
          <w:rFonts w:ascii="標楷體" w:eastAsia="標楷體" w:hAnsi="標楷體" w:cs="新細明體" w:hint="eastAsia"/>
          <w:b/>
          <w:kern w:val="0"/>
          <w:sz w:val="32"/>
          <w:szCs w:val="32"/>
          <w:u w:val="single"/>
        </w:rPr>
        <w:t>優質化輔助方案教育政策KPI</w:t>
      </w:r>
      <w:del w:id="1" w:author="CHEN DONG YING" w:date="2016-04-19T19:15:00Z">
        <w:r w:rsidR="00C30457" w:rsidRPr="002766BA" w:rsidDel="00C51B4C">
          <w:rPr>
            <w:rFonts w:ascii="標楷體" w:eastAsia="標楷體" w:hAnsi="標楷體" w:cs="新細明體" w:hint="eastAsia"/>
            <w:b/>
            <w:kern w:val="0"/>
            <w:sz w:val="32"/>
            <w:szCs w:val="32"/>
            <w:u w:val="single"/>
          </w:rPr>
          <w:delText>、</w:delText>
        </w:r>
      </w:del>
      <w:ins w:id="2" w:author="CHEN DONG YING" w:date="2016-04-19T19:15:00Z">
        <w:r w:rsidR="00C51B4C">
          <w:rPr>
            <w:rFonts w:ascii="標楷體" w:eastAsia="標楷體" w:hAnsi="標楷體" w:cs="新細明體" w:hint="eastAsia"/>
            <w:b/>
            <w:kern w:val="0"/>
            <w:sz w:val="32"/>
            <w:szCs w:val="32"/>
            <w:u w:val="single"/>
          </w:rPr>
          <w:t>及</w:t>
        </w:r>
      </w:ins>
      <w:r w:rsidR="00343778" w:rsidRPr="002766BA">
        <w:rPr>
          <w:rFonts w:ascii="標楷體" w:eastAsia="標楷體" w:hAnsi="標楷體" w:cs="新細明體" w:hint="eastAsia"/>
          <w:b/>
          <w:kern w:val="0"/>
          <w:sz w:val="32"/>
          <w:szCs w:val="32"/>
          <w:u w:val="single"/>
        </w:rPr>
        <w:t>各方案</w:t>
      </w:r>
      <w:r w:rsidR="00C30457" w:rsidRPr="002766BA">
        <w:rPr>
          <w:rFonts w:ascii="標楷體" w:eastAsia="標楷體" w:hAnsi="標楷體" w:cs="新細明體" w:hint="eastAsia"/>
          <w:b/>
          <w:kern w:val="0"/>
          <w:sz w:val="32"/>
          <w:szCs w:val="32"/>
          <w:u w:val="single"/>
        </w:rPr>
        <w:t>指標</w:t>
      </w:r>
      <w:del w:id="3" w:author="CHEN DONG YING" w:date="2016-04-19T19:12:00Z">
        <w:r w:rsidR="00C30457" w:rsidRPr="002766BA" w:rsidDel="00026342">
          <w:rPr>
            <w:rFonts w:ascii="標楷體" w:eastAsia="標楷體" w:hAnsi="標楷體" w:cs="新細明體" w:hint="eastAsia"/>
            <w:b/>
            <w:kern w:val="0"/>
            <w:sz w:val="32"/>
            <w:szCs w:val="32"/>
            <w:u w:val="single"/>
          </w:rPr>
          <w:delText>及目標</w:delText>
        </w:r>
      </w:del>
      <w:r w:rsidR="00343778" w:rsidRPr="002766BA">
        <w:rPr>
          <w:rFonts w:ascii="標楷體" w:eastAsia="標楷體" w:hAnsi="標楷體" w:cs="新細明體" w:hint="eastAsia"/>
          <w:b/>
          <w:kern w:val="0"/>
          <w:sz w:val="32"/>
          <w:szCs w:val="32"/>
          <w:u w:val="single"/>
        </w:rPr>
        <w:t>簡表</w:t>
      </w:r>
    </w:p>
    <w:p w:rsidR="002D382C" w:rsidRPr="002766BA" w:rsidRDefault="002D382C" w:rsidP="002D382C">
      <w:pPr>
        <w:spacing w:line="400" w:lineRule="exact"/>
      </w:pPr>
      <w:r w:rsidRPr="002766BA">
        <w:rPr>
          <w:rFonts w:ascii="標楷體" w:eastAsia="標楷體" w:hAnsi="標楷體" w:cs="新細明體" w:hint="eastAsia"/>
          <w:b/>
          <w:kern w:val="0"/>
          <w:sz w:val="28"/>
          <w:szCs w:val="28"/>
        </w:rPr>
        <w:t>表1.高中職優質化輔助方案關鍵績效指標簡表</w:t>
      </w:r>
    </w:p>
    <w:tbl>
      <w:tblPr>
        <w:tblStyle w:val="a3"/>
        <w:tblW w:w="4893" w:type="pct"/>
        <w:tblInd w:w="103" w:type="dxa"/>
        <w:tblLayout w:type="fixed"/>
        <w:tblLook w:val="04A0" w:firstRow="1" w:lastRow="0" w:firstColumn="1" w:lastColumn="0" w:noHBand="0" w:noVBand="1"/>
        <w:tblPrChange w:id="4" w:author="CHEN DONG YING" w:date="2016-04-19T19:11:00Z">
          <w:tblPr>
            <w:tblStyle w:val="a3"/>
            <w:tblW w:w="4889" w:type="pct"/>
            <w:tblInd w:w="103" w:type="dxa"/>
            <w:tblLayout w:type="fixed"/>
            <w:tblLook w:val="04A0" w:firstRow="1" w:lastRow="0" w:firstColumn="1" w:lastColumn="0" w:noHBand="0" w:noVBand="1"/>
          </w:tblPr>
        </w:tblPrChange>
      </w:tblPr>
      <w:tblGrid>
        <w:gridCol w:w="1474"/>
        <w:gridCol w:w="2315"/>
        <w:gridCol w:w="3418"/>
        <w:gridCol w:w="2984"/>
        <w:gridCol w:w="6"/>
        <w:tblGridChange w:id="5">
          <w:tblGrid>
            <w:gridCol w:w="1473"/>
            <w:gridCol w:w="1"/>
            <w:gridCol w:w="2314"/>
            <w:gridCol w:w="1"/>
            <w:gridCol w:w="2186"/>
            <w:gridCol w:w="2975"/>
            <w:gridCol w:w="1239"/>
          </w:tblGrid>
        </w:tblGridChange>
      </w:tblGrid>
      <w:tr w:rsidR="002766BA" w:rsidRPr="002766BA" w:rsidTr="00026342">
        <w:trPr>
          <w:gridAfter w:val="1"/>
          <w:wAfter w:w="3" w:type="pct"/>
          <w:trHeight w:val="595"/>
          <w:tblHeader/>
          <w:trPrChange w:id="6" w:author="CHEN DONG YING" w:date="2016-04-19T19:11:00Z">
            <w:trPr>
              <w:trHeight w:val="595"/>
              <w:tblHeader/>
            </w:trPr>
          </w:trPrChange>
        </w:trPr>
        <w:tc>
          <w:tcPr>
            <w:tcW w:w="723" w:type="pct"/>
            <w:vMerge w:val="restart"/>
            <w:shd w:val="clear" w:color="auto" w:fill="D9D9D9" w:themeFill="background1" w:themeFillShade="D9"/>
            <w:vAlign w:val="center"/>
            <w:tcPrChange w:id="7" w:author="CHEN DONG YING" w:date="2016-04-19T19:11:00Z">
              <w:tcPr>
                <w:tcW w:w="723" w:type="pct"/>
                <w:gridSpan w:val="2"/>
                <w:vMerge w:val="restart"/>
                <w:shd w:val="clear" w:color="auto" w:fill="D9D9D9" w:themeFill="background1" w:themeFillShade="D9"/>
                <w:vAlign w:val="center"/>
              </w:tcPr>
            </w:tcPrChange>
          </w:tcPr>
          <w:p w:rsidR="00AC0EA4" w:rsidRPr="002766BA" w:rsidRDefault="00AC0EA4" w:rsidP="00E5748A">
            <w:pPr>
              <w:ind w:left="240" w:hangingChars="100" w:hanging="240"/>
              <w:jc w:val="center"/>
              <w:rPr>
                <w:rFonts w:ascii="標楷體" w:eastAsia="標楷體" w:hAnsi="標楷體" w:cs="新細明體"/>
                <w:b/>
                <w:kern w:val="0"/>
                <w:szCs w:val="24"/>
              </w:rPr>
            </w:pPr>
            <w:r w:rsidRPr="002766BA">
              <w:rPr>
                <w:rFonts w:ascii="標楷體" w:eastAsia="標楷體" w:hAnsi="標楷體" w:cs="新細明體" w:hint="eastAsia"/>
                <w:b/>
                <w:kern w:val="0"/>
                <w:szCs w:val="24"/>
              </w:rPr>
              <w:t>A.教育政策KPI</w:t>
            </w:r>
          </w:p>
        </w:tc>
        <w:tc>
          <w:tcPr>
            <w:tcW w:w="1135" w:type="pct"/>
            <w:vMerge w:val="restart"/>
            <w:shd w:val="clear" w:color="auto" w:fill="D9D9D9" w:themeFill="background1" w:themeFillShade="D9"/>
            <w:vAlign w:val="center"/>
            <w:tcPrChange w:id="8" w:author="CHEN DONG YING" w:date="2016-04-19T19:11:00Z">
              <w:tcPr>
                <w:tcW w:w="1136" w:type="pct"/>
                <w:gridSpan w:val="2"/>
                <w:vMerge w:val="restart"/>
                <w:shd w:val="clear" w:color="auto" w:fill="D9D9D9" w:themeFill="background1" w:themeFillShade="D9"/>
                <w:vAlign w:val="center"/>
              </w:tcPr>
            </w:tcPrChange>
          </w:tcPr>
          <w:p w:rsidR="00AC0EA4" w:rsidRPr="002766BA" w:rsidRDefault="00AC0EA4" w:rsidP="00733456">
            <w:pPr>
              <w:ind w:rightChars="7" w:right="17"/>
              <w:jc w:val="center"/>
              <w:rPr>
                <w:rFonts w:ascii="標楷體" w:eastAsia="標楷體" w:hAnsi="標楷體"/>
                <w:b/>
                <w:szCs w:val="24"/>
              </w:rPr>
            </w:pPr>
            <w:r w:rsidRPr="002766BA">
              <w:rPr>
                <w:rFonts w:ascii="標楷體" w:eastAsia="標楷體" w:hAnsi="標楷體" w:cs="新細明體" w:hint="eastAsia"/>
                <w:b/>
                <w:kern w:val="0"/>
                <w:szCs w:val="24"/>
              </w:rPr>
              <w:t>B.</w:t>
            </w:r>
            <w:r w:rsidRPr="002766BA">
              <w:rPr>
                <w:rFonts w:ascii="標楷體" w:eastAsia="標楷體" w:hAnsi="標楷體" w:cs="新細明體"/>
                <w:b/>
                <w:kern w:val="0"/>
                <w:szCs w:val="24"/>
              </w:rPr>
              <w:t>方案辦理內容</w:t>
            </w:r>
          </w:p>
        </w:tc>
        <w:tc>
          <w:tcPr>
            <w:tcW w:w="3139" w:type="pct"/>
            <w:gridSpan w:val="2"/>
            <w:shd w:val="clear" w:color="auto" w:fill="D9D9D9" w:themeFill="background1" w:themeFillShade="D9"/>
            <w:vAlign w:val="center"/>
            <w:tcPrChange w:id="9" w:author="CHEN DONG YING" w:date="2016-04-19T19:11:00Z">
              <w:tcPr>
                <w:tcW w:w="3141" w:type="pct"/>
                <w:gridSpan w:val="3"/>
                <w:shd w:val="clear" w:color="auto" w:fill="D9D9D9" w:themeFill="background1" w:themeFillShade="D9"/>
                <w:vAlign w:val="center"/>
              </w:tcPr>
            </w:tcPrChange>
          </w:tcPr>
          <w:p w:rsidR="00AC0EA4" w:rsidRPr="002766BA" w:rsidRDefault="00AC0EA4" w:rsidP="001D79AC">
            <w:pPr>
              <w:jc w:val="center"/>
              <w:rPr>
                <w:rFonts w:ascii="標楷體" w:eastAsia="標楷體" w:hAnsi="標楷體" w:cs="新細明體"/>
                <w:b/>
                <w:kern w:val="0"/>
                <w:szCs w:val="24"/>
              </w:rPr>
            </w:pPr>
            <w:r w:rsidRPr="002766BA">
              <w:rPr>
                <w:rFonts w:ascii="標楷體" w:eastAsia="標楷體" w:hAnsi="標楷體" w:cs="新細明體" w:hint="eastAsia"/>
                <w:b/>
                <w:kern w:val="0"/>
                <w:szCs w:val="24"/>
              </w:rPr>
              <w:t>高</w:t>
            </w:r>
            <w:r w:rsidR="001D79AC" w:rsidRPr="002766BA">
              <w:rPr>
                <w:rFonts w:ascii="標楷體" w:eastAsia="標楷體" w:hAnsi="標楷體" w:cs="新細明體" w:hint="eastAsia"/>
                <w:b/>
                <w:kern w:val="0"/>
                <w:szCs w:val="24"/>
              </w:rPr>
              <w:t>中</w:t>
            </w:r>
            <w:r w:rsidR="002D382C" w:rsidRPr="002766BA">
              <w:rPr>
                <w:rFonts w:ascii="標楷體" w:eastAsia="標楷體" w:hAnsi="標楷體" w:cs="新細明體" w:hint="eastAsia"/>
                <w:b/>
                <w:kern w:val="0"/>
                <w:szCs w:val="24"/>
              </w:rPr>
              <w:t>職</w:t>
            </w:r>
            <w:r w:rsidRPr="002766BA">
              <w:rPr>
                <w:rFonts w:ascii="標楷體" w:eastAsia="標楷體" w:hAnsi="標楷體" w:cs="新細明體" w:hint="eastAsia"/>
                <w:b/>
                <w:kern w:val="0"/>
                <w:szCs w:val="24"/>
              </w:rPr>
              <w:t>優質化</w:t>
            </w:r>
          </w:p>
        </w:tc>
      </w:tr>
      <w:tr w:rsidR="00FC3EC5" w:rsidRPr="002766BA" w:rsidTr="00026342">
        <w:trPr>
          <w:trHeight w:val="594"/>
          <w:tblHeader/>
          <w:trPrChange w:id="10" w:author="CHEN DONG YING" w:date="2016-04-19T19:11:00Z">
            <w:trPr>
              <w:gridAfter w:val="0"/>
              <w:wAfter w:w="608" w:type="pct"/>
              <w:trHeight w:val="594"/>
              <w:tblHeader/>
            </w:trPr>
          </w:trPrChange>
        </w:trPr>
        <w:tc>
          <w:tcPr>
            <w:tcW w:w="723" w:type="pct"/>
            <w:vMerge/>
            <w:shd w:val="clear" w:color="auto" w:fill="D9D9D9" w:themeFill="background1" w:themeFillShade="D9"/>
            <w:vAlign w:val="center"/>
            <w:tcPrChange w:id="11" w:author="CHEN DONG YING" w:date="2016-04-19T19:11:00Z">
              <w:tcPr>
                <w:tcW w:w="723" w:type="pct"/>
                <w:vMerge/>
                <w:shd w:val="clear" w:color="auto" w:fill="D9D9D9" w:themeFill="background1" w:themeFillShade="D9"/>
                <w:vAlign w:val="center"/>
              </w:tcPr>
            </w:tcPrChange>
          </w:tcPr>
          <w:p w:rsidR="00FC3EC5" w:rsidRPr="002766BA" w:rsidRDefault="00FC3EC5" w:rsidP="00E5748A">
            <w:pPr>
              <w:ind w:left="240" w:hangingChars="100" w:hanging="240"/>
              <w:jc w:val="center"/>
              <w:rPr>
                <w:rFonts w:ascii="標楷體" w:eastAsia="標楷體" w:hAnsi="標楷體" w:cs="新細明體"/>
                <w:b/>
                <w:kern w:val="0"/>
                <w:szCs w:val="24"/>
              </w:rPr>
            </w:pPr>
          </w:p>
        </w:tc>
        <w:tc>
          <w:tcPr>
            <w:tcW w:w="1135" w:type="pct"/>
            <w:vMerge/>
            <w:shd w:val="clear" w:color="auto" w:fill="D9D9D9" w:themeFill="background1" w:themeFillShade="D9"/>
            <w:vAlign w:val="center"/>
            <w:tcPrChange w:id="12" w:author="CHEN DONG YING" w:date="2016-04-19T19:11:00Z">
              <w:tcPr>
                <w:tcW w:w="1136" w:type="pct"/>
                <w:gridSpan w:val="2"/>
                <w:vMerge/>
                <w:shd w:val="clear" w:color="auto" w:fill="D9D9D9" w:themeFill="background1" w:themeFillShade="D9"/>
                <w:vAlign w:val="center"/>
              </w:tcPr>
            </w:tcPrChange>
          </w:tcPr>
          <w:p w:rsidR="00FC3EC5" w:rsidRPr="002766BA" w:rsidRDefault="00FC3EC5" w:rsidP="00733456">
            <w:pPr>
              <w:ind w:rightChars="7" w:right="17"/>
              <w:jc w:val="both"/>
              <w:rPr>
                <w:rFonts w:ascii="標楷體" w:eastAsia="標楷體" w:hAnsi="標楷體" w:cs="新細明體"/>
                <w:b/>
                <w:kern w:val="0"/>
                <w:szCs w:val="24"/>
              </w:rPr>
            </w:pPr>
          </w:p>
        </w:tc>
        <w:tc>
          <w:tcPr>
            <w:tcW w:w="1676" w:type="pct"/>
            <w:shd w:val="clear" w:color="auto" w:fill="D9D9D9" w:themeFill="background1" w:themeFillShade="D9"/>
            <w:vAlign w:val="center"/>
            <w:tcPrChange w:id="13" w:author="CHEN DONG YING" w:date="2016-04-19T19:11:00Z">
              <w:tcPr>
                <w:tcW w:w="1073" w:type="pct"/>
                <w:gridSpan w:val="2"/>
                <w:shd w:val="clear" w:color="auto" w:fill="D9D9D9" w:themeFill="background1" w:themeFillShade="D9"/>
                <w:vAlign w:val="center"/>
              </w:tcPr>
            </w:tcPrChange>
          </w:tcPr>
          <w:p w:rsidR="00FC3EC5" w:rsidRPr="002766BA" w:rsidRDefault="00FC3EC5" w:rsidP="00B1084C">
            <w:pPr>
              <w:ind w:left="142" w:hangingChars="59" w:hanging="142"/>
              <w:jc w:val="center"/>
              <w:rPr>
                <w:rFonts w:ascii="標楷體" w:eastAsia="標楷體" w:hAnsi="標楷體" w:cs="新細明體"/>
                <w:b/>
                <w:kern w:val="0"/>
                <w:szCs w:val="24"/>
              </w:rPr>
            </w:pPr>
            <w:r w:rsidRPr="002766BA">
              <w:rPr>
                <w:rFonts w:ascii="標楷體" w:eastAsia="標楷體" w:hAnsi="標楷體" w:cs="新細明體" w:hint="eastAsia"/>
                <w:b/>
                <w:kern w:val="0"/>
                <w:szCs w:val="24"/>
              </w:rPr>
              <w:t>量化指標</w:t>
            </w:r>
          </w:p>
        </w:tc>
        <w:tc>
          <w:tcPr>
            <w:tcW w:w="1467" w:type="pct"/>
            <w:gridSpan w:val="2"/>
            <w:shd w:val="clear" w:color="auto" w:fill="D9D9D9" w:themeFill="background1" w:themeFillShade="D9"/>
            <w:vAlign w:val="center"/>
            <w:tcPrChange w:id="14" w:author="CHEN DONG YING" w:date="2016-04-19T19:11:00Z">
              <w:tcPr>
                <w:tcW w:w="1460" w:type="pct"/>
                <w:shd w:val="clear" w:color="auto" w:fill="D9D9D9" w:themeFill="background1" w:themeFillShade="D9"/>
                <w:vAlign w:val="center"/>
              </w:tcPr>
            </w:tcPrChange>
          </w:tcPr>
          <w:p w:rsidR="00FC3EC5" w:rsidRPr="002766BA" w:rsidRDefault="00FC3EC5" w:rsidP="00B1084C">
            <w:pPr>
              <w:jc w:val="center"/>
              <w:rPr>
                <w:rFonts w:ascii="標楷體" w:eastAsia="標楷體" w:hAnsi="標楷體" w:cs="新細明體"/>
                <w:b/>
                <w:kern w:val="0"/>
                <w:szCs w:val="24"/>
              </w:rPr>
            </w:pPr>
            <w:r w:rsidRPr="002766BA">
              <w:rPr>
                <w:rFonts w:ascii="標楷體" w:eastAsia="標楷體" w:hAnsi="標楷體" w:cs="新細明體" w:hint="eastAsia"/>
                <w:b/>
                <w:kern w:val="0"/>
                <w:szCs w:val="24"/>
              </w:rPr>
              <w:t>質性指標</w:t>
            </w:r>
          </w:p>
        </w:tc>
      </w:tr>
      <w:tr w:rsidR="00FC3EC5" w:rsidRPr="002766BA" w:rsidTr="00026342">
        <w:trPr>
          <w:trHeight w:val="1160"/>
          <w:trPrChange w:id="15" w:author="CHEN DONG YING" w:date="2016-04-19T19:11:00Z">
            <w:trPr>
              <w:gridAfter w:val="0"/>
              <w:wAfter w:w="608" w:type="pct"/>
              <w:trHeight w:val="1160"/>
            </w:trPr>
          </w:trPrChange>
        </w:trPr>
        <w:tc>
          <w:tcPr>
            <w:tcW w:w="723" w:type="pct"/>
            <w:vMerge w:val="restart"/>
            <w:vAlign w:val="center"/>
            <w:tcPrChange w:id="16" w:author="CHEN DONG YING" w:date="2016-04-19T19:11:00Z">
              <w:tcPr>
                <w:tcW w:w="723" w:type="pct"/>
                <w:vMerge w:val="restart"/>
                <w:vAlign w:val="center"/>
              </w:tcPr>
            </w:tcPrChange>
          </w:tcPr>
          <w:p w:rsidR="00FC3EC5" w:rsidRPr="002766BA" w:rsidRDefault="00FC3EC5" w:rsidP="00343778">
            <w:pPr>
              <w:ind w:left="398" w:hangingChars="166" w:hanging="398"/>
              <w:rPr>
                <w:rFonts w:ascii="標楷體" w:eastAsia="標楷體" w:hAnsi="標楷體" w:cs="新細明體"/>
                <w:kern w:val="0"/>
                <w:szCs w:val="24"/>
              </w:rPr>
            </w:pPr>
            <w:r w:rsidRPr="002766BA">
              <w:rPr>
                <w:rFonts w:ascii="標楷體" w:eastAsia="標楷體" w:hAnsi="標楷體" w:cs="新細明體" w:hint="eastAsia"/>
                <w:kern w:val="0"/>
                <w:szCs w:val="24"/>
              </w:rPr>
              <w:t>ㄧ、評鑑成績提升</w:t>
            </w:r>
          </w:p>
        </w:tc>
        <w:tc>
          <w:tcPr>
            <w:tcW w:w="1135" w:type="pct"/>
            <w:vAlign w:val="center"/>
            <w:tcPrChange w:id="17" w:author="CHEN DONG YING" w:date="2016-04-19T19:11:00Z">
              <w:tcPr>
                <w:tcW w:w="1136" w:type="pct"/>
                <w:gridSpan w:val="2"/>
                <w:vAlign w:val="center"/>
              </w:tcPr>
            </w:tcPrChange>
          </w:tcPr>
          <w:p w:rsidR="00FC3EC5" w:rsidRPr="002766BA" w:rsidRDefault="00FC3EC5" w:rsidP="00733456">
            <w:pPr>
              <w:ind w:left="180" w:rightChars="7" w:right="17" w:hangingChars="75" w:hanging="180"/>
              <w:jc w:val="both"/>
              <w:rPr>
                <w:rFonts w:ascii="標楷體" w:eastAsia="標楷體" w:hAnsi="標楷體"/>
                <w:b/>
                <w:szCs w:val="24"/>
              </w:rPr>
            </w:pPr>
            <w:r w:rsidRPr="002766BA">
              <w:rPr>
                <w:rFonts w:ascii="標楷體" w:eastAsia="標楷體" w:hAnsi="標楷體" w:cs="新細明體" w:hint="eastAsia"/>
                <w:kern w:val="0"/>
                <w:szCs w:val="24"/>
              </w:rPr>
              <w:t>1.1改善學校評鑑結果的待改進及建議事項</w:t>
            </w:r>
          </w:p>
        </w:tc>
        <w:tc>
          <w:tcPr>
            <w:tcW w:w="1676" w:type="pct"/>
            <w:shd w:val="clear" w:color="auto" w:fill="auto"/>
            <w:vAlign w:val="center"/>
            <w:tcPrChange w:id="18" w:author="CHEN DONG YING" w:date="2016-04-19T19:11:00Z">
              <w:tcPr>
                <w:tcW w:w="1073" w:type="pct"/>
                <w:gridSpan w:val="2"/>
                <w:shd w:val="clear" w:color="auto" w:fill="auto"/>
                <w:vAlign w:val="center"/>
              </w:tcPr>
            </w:tcPrChange>
          </w:tcPr>
          <w:p w:rsidR="00FC3EC5" w:rsidRPr="002766BA" w:rsidRDefault="00FC3EC5" w:rsidP="00DD55B4">
            <w:pPr>
              <w:widowControl/>
              <w:ind w:left="204" w:hangingChars="85" w:hanging="204"/>
              <w:jc w:val="both"/>
              <w:rPr>
                <w:rFonts w:ascii="標楷體" w:eastAsia="標楷體" w:hAnsi="標楷體"/>
                <w:szCs w:val="24"/>
              </w:rPr>
            </w:pPr>
            <w:r w:rsidRPr="002766BA">
              <w:rPr>
                <w:rFonts w:ascii="標楷體" w:eastAsia="標楷體" w:hAnsi="標楷體" w:hint="eastAsia"/>
                <w:kern w:val="0"/>
                <w:szCs w:val="24"/>
              </w:rPr>
              <w:t>1.1.1</w:t>
            </w:r>
            <w:r w:rsidRPr="008C3B12">
              <w:rPr>
                <w:rFonts w:ascii="標楷體" w:eastAsia="標楷體" w:hAnsi="標楷體" w:hint="eastAsia"/>
                <w:kern w:val="0"/>
                <w:szCs w:val="24"/>
              </w:rPr>
              <w:t>校務及專業類科（學校）評鑑各項目成績未達80分的比率逐</w:t>
            </w:r>
            <w:r w:rsidRPr="002766BA">
              <w:rPr>
                <w:rFonts w:ascii="標楷體" w:eastAsia="標楷體" w:hAnsi="標楷體" w:hint="eastAsia"/>
                <w:kern w:val="0"/>
                <w:szCs w:val="24"/>
              </w:rPr>
              <w:t>次</w:t>
            </w:r>
            <w:r w:rsidRPr="002766BA">
              <w:rPr>
                <w:rFonts w:ascii="標楷體" w:eastAsia="標楷體" w:hAnsi="標楷體" w:hint="eastAsia"/>
                <w:kern w:val="0"/>
                <w:szCs w:val="24"/>
                <w:u w:val="single"/>
              </w:rPr>
              <w:t>降低</w:t>
            </w:r>
            <w:r w:rsidRPr="002766BA">
              <w:rPr>
                <w:rFonts w:ascii="標楷體" w:eastAsia="標楷體" w:hAnsi="標楷體" w:hint="eastAsia"/>
                <w:kern w:val="0"/>
                <w:szCs w:val="24"/>
              </w:rPr>
              <w:t>。</w:t>
            </w:r>
          </w:p>
        </w:tc>
        <w:tc>
          <w:tcPr>
            <w:tcW w:w="1467" w:type="pct"/>
            <w:gridSpan w:val="2"/>
            <w:vMerge w:val="restart"/>
            <w:shd w:val="clear" w:color="auto" w:fill="auto"/>
            <w:vAlign w:val="center"/>
            <w:tcPrChange w:id="19" w:author="CHEN DONG YING" w:date="2016-04-19T19:11:00Z">
              <w:tcPr>
                <w:tcW w:w="1460" w:type="pct"/>
                <w:vMerge w:val="restart"/>
                <w:shd w:val="clear" w:color="auto" w:fill="auto"/>
                <w:vAlign w:val="center"/>
              </w:tcPr>
            </w:tcPrChange>
          </w:tcPr>
          <w:p w:rsidR="00FC3EC5" w:rsidRPr="002766BA" w:rsidRDefault="00FC3EC5" w:rsidP="002E5AA8">
            <w:pPr>
              <w:widowControl/>
              <w:ind w:left="204" w:hangingChars="85" w:hanging="204"/>
              <w:jc w:val="both"/>
              <w:rPr>
                <w:rFonts w:ascii="標楷體" w:eastAsia="標楷體" w:hAnsi="標楷體" w:cs="新細明體"/>
                <w:kern w:val="0"/>
                <w:szCs w:val="24"/>
              </w:rPr>
            </w:pPr>
            <w:r w:rsidRPr="002766BA">
              <w:rPr>
                <w:rFonts w:ascii="標楷體" w:eastAsia="標楷體" w:hAnsi="標楷體" w:cs="新細明體" w:hint="eastAsia"/>
                <w:kern w:val="0"/>
                <w:szCs w:val="24"/>
              </w:rPr>
              <w:t>1.1.1能將評鑑成績未達優等</w:t>
            </w:r>
            <w:r w:rsidRPr="002766BA">
              <w:rPr>
                <w:rFonts w:ascii="標楷體" w:eastAsia="標楷體" w:hAnsi="標楷體" w:cs="新細明體" w:hint="eastAsia"/>
                <w:kern w:val="0"/>
                <w:szCs w:val="24"/>
                <w:u w:val="single"/>
              </w:rPr>
              <w:t>(90分以上)</w:t>
            </w:r>
            <w:r w:rsidRPr="002766BA">
              <w:rPr>
                <w:rFonts w:ascii="標楷體" w:eastAsia="標楷體" w:hAnsi="標楷體" w:cs="新細明體" w:hint="eastAsia"/>
                <w:kern w:val="0"/>
                <w:szCs w:val="24"/>
              </w:rPr>
              <w:t>項目納入學校優質化子計畫。</w:t>
            </w:r>
          </w:p>
          <w:p w:rsidR="00FC3EC5" w:rsidRPr="002766BA" w:rsidRDefault="00FC3EC5" w:rsidP="002E5AA8">
            <w:pPr>
              <w:ind w:left="204" w:hangingChars="85" w:hanging="204"/>
              <w:jc w:val="both"/>
              <w:rPr>
                <w:rFonts w:ascii="標楷體" w:eastAsia="標楷體" w:hAnsi="標楷體" w:cs="新細明體"/>
                <w:kern w:val="0"/>
                <w:szCs w:val="24"/>
              </w:rPr>
            </w:pPr>
            <w:r w:rsidRPr="002766BA">
              <w:rPr>
                <w:rFonts w:ascii="標楷體" w:eastAsia="標楷體" w:hAnsi="標楷體" w:hint="eastAsia"/>
                <w:szCs w:val="24"/>
              </w:rPr>
              <w:t>1.2.1能強化學校自主管理，增進學校辦學績效。</w:t>
            </w:r>
          </w:p>
        </w:tc>
      </w:tr>
      <w:tr w:rsidR="00FC3EC5" w:rsidRPr="002766BA" w:rsidTr="00026342">
        <w:trPr>
          <w:trHeight w:val="1160"/>
          <w:trPrChange w:id="20" w:author="CHEN DONG YING" w:date="2016-04-19T19:11:00Z">
            <w:trPr>
              <w:gridAfter w:val="0"/>
              <w:wAfter w:w="608" w:type="pct"/>
              <w:trHeight w:val="1160"/>
            </w:trPr>
          </w:trPrChange>
        </w:trPr>
        <w:tc>
          <w:tcPr>
            <w:tcW w:w="723" w:type="pct"/>
            <w:vMerge/>
            <w:vAlign w:val="center"/>
            <w:tcPrChange w:id="21" w:author="CHEN DONG YING" w:date="2016-04-19T19:11:00Z">
              <w:tcPr>
                <w:tcW w:w="723" w:type="pct"/>
                <w:vMerge/>
                <w:vAlign w:val="center"/>
              </w:tcPr>
            </w:tcPrChange>
          </w:tcPr>
          <w:p w:rsidR="00FC3EC5" w:rsidRPr="002766BA" w:rsidRDefault="00FC3EC5" w:rsidP="00343778">
            <w:pPr>
              <w:ind w:left="398" w:hangingChars="166" w:hanging="398"/>
              <w:rPr>
                <w:rFonts w:ascii="標楷體" w:eastAsia="標楷體" w:hAnsi="標楷體" w:cs="新細明體"/>
                <w:kern w:val="0"/>
                <w:szCs w:val="24"/>
              </w:rPr>
            </w:pPr>
          </w:p>
        </w:tc>
        <w:tc>
          <w:tcPr>
            <w:tcW w:w="1135" w:type="pct"/>
            <w:vAlign w:val="center"/>
            <w:tcPrChange w:id="22" w:author="CHEN DONG YING" w:date="2016-04-19T19:11:00Z">
              <w:tcPr>
                <w:tcW w:w="1136" w:type="pct"/>
                <w:gridSpan w:val="2"/>
                <w:vAlign w:val="center"/>
              </w:tcPr>
            </w:tcPrChange>
          </w:tcPr>
          <w:p w:rsidR="00FC3EC5" w:rsidRPr="002766BA" w:rsidRDefault="00FC3EC5" w:rsidP="00733456">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hint="eastAsia"/>
                <w:kern w:val="0"/>
                <w:szCs w:val="24"/>
              </w:rPr>
              <w:t>1.2持續提升學校評鑑優等</w:t>
            </w:r>
            <w:r w:rsidRPr="002766BA">
              <w:rPr>
                <w:rFonts w:ascii="標楷體" w:eastAsia="標楷體" w:hAnsi="標楷體" w:hint="eastAsia"/>
                <w:szCs w:val="24"/>
              </w:rPr>
              <w:t>（90分以上）</w:t>
            </w:r>
            <w:r w:rsidRPr="002766BA">
              <w:rPr>
                <w:rFonts w:ascii="標楷體" w:eastAsia="標楷體" w:hAnsi="標楷體" w:cs="新細明體" w:hint="eastAsia"/>
                <w:kern w:val="0"/>
                <w:szCs w:val="24"/>
              </w:rPr>
              <w:t>項目為學校亮點。</w:t>
            </w:r>
          </w:p>
        </w:tc>
        <w:tc>
          <w:tcPr>
            <w:tcW w:w="1676" w:type="pct"/>
            <w:shd w:val="clear" w:color="auto" w:fill="auto"/>
            <w:vAlign w:val="center"/>
            <w:tcPrChange w:id="23" w:author="CHEN DONG YING" w:date="2016-04-19T19:11:00Z">
              <w:tcPr>
                <w:tcW w:w="1073" w:type="pct"/>
                <w:gridSpan w:val="2"/>
                <w:shd w:val="clear" w:color="auto" w:fill="auto"/>
                <w:vAlign w:val="center"/>
              </w:tcPr>
            </w:tcPrChange>
          </w:tcPr>
          <w:p w:rsidR="00FC3EC5" w:rsidRPr="002766BA" w:rsidRDefault="00FC3EC5" w:rsidP="00497692">
            <w:pPr>
              <w:widowControl/>
              <w:ind w:left="204" w:hangingChars="85" w:hanging="204"/>
              <w:jc w:val="both"/>
              <w:rPr>
                <w:rFonts w:ascii="標楷體" w:eastAsia="標楷體" w:hAnsi="標楷體"/>
                <w:szCs w:val="24"/>
              </w:rPr>
            </w:pPr>
            <w:r w:rsidRPr="002766BA">
              <w:rPr>
                <w:rFonts w:ascii="標楷體" w:eastAsia="標楷體" w:hAnsi="標楷體"/>
                <w:szCs w:val="24"/>
              </w:rPr>
              <w:t>1</w:t>
            </w:r>
            <w:r w:rsidRPr="002766BA">
              <w:rPr>
                <w:rFonts w:ascii="標楷體" w:eastAsia="標楷體" w:hAnsi="標楷體" w:hint="eastAsia"/>
                <w:szCs w:val="24"/>
              </w:rPr>
              <w:t>.2.1</w:t>
            </w:r>
            <w:r w:rsidRPr="008C3B12">
              <w:rPr>
                <w:rFonts w:ascii="標楷體" w:eastAsia="標楷體" w:hAnsi="標楷體" w:hint="eastAsia"/>
                <w:kern w:val="0"/>
                <w:szCs w:val="24"/>
              </w:rPr>
              <w:t>校務及專業類科（學校）評鑑各項目成績</w:t>
            </w:r>
            <w:r w:rsidRPr="002766BA">
              <w:rPr>
                <w:rFonts w:ascii="標楷體" w:eastAsia="標楷體" w:hAnsi="標楷體" w:hint="eastAsia"/>
                <w:szCs w:val="24"/>
              </w:rPr>
              <w:t>達</w:t>
            </w:r>
            <w:r w:rsidRPr="002766BA">
              <w:rPr>
                <w:rFonts w:ascii="標楷體" w:eastAsia="標楷體" w:hAnsi="標楷體" w:cs="新細明體" w:hint="eastAsia"/>
                <w:kern w:val="0"/>
                <w:szCs w:val="24"/>
              </w:rPr>
              <w:t>優等</w:t>
            </w:r>
            <w:r w:rsidRPr="002766BA">
              <w:rPr>
                <w:rFonts w:ascii="標楷體" w:eastAsia="標楷體" w:hAnsi="標楷體" w:hint="eastAsia"/>
                <w:szCs w:val="24"/>
              </w:rPr>
              <w:t>90分以上的比率逐次提高。</w:t>
            </w:r>
          </w:p>
        </w:tc>
        <w:tc>
          <w:tcPr>
            <w:tcW w:w="1467" w:type="pct"/>
            <w:gridSpan w:val="2"/>
            <w:vMerge/>
            <w:shd w:val="clear" w:color="auto" w:fill="auto"/>
            <w:vAlign w:val="center"/>
            <w:tcPrChange w:id="24" w:author="CHEN DONG YING" w:date="2016-04-19T19:11:00Z">
              <w:tcPr>
                <w:tcW w:w="1460" w:type="pct"/>
                <w:vMerge/>
                <w:shd w:val="clear" w:color="auto" w:fill="auto"/>
                <w:vAlign w:val="center"/>
              </w:tcPr>
            </w:tcPrChange>
          </w:tcPr>
          <w:p w:rsidR="00FC3EC5" w:rsidRPr="002766BA" w:rsidRDefault="00FC3EC5" w:rsidP="00B85475">
            <w:pPr>
              <w:widowControl/>
              <w:ind w:left="204" w:hangingChars="85" w:hanging="204"/>
              <w:jc w:val="both"/>
              <w:rPr>
                <w:rFonts w:ascii="標楷體" w:eastAsia="標楷體" w:hAnsi="標楷體"/>
                <w:szCs w:val="24"/>
              </w:rPr>
            </w:pPr>
          </w:p>
        </w:tc>
      </w:tr>
      <w:tr w:rsidR="00FC3EC5" w:rsidRPr="002766BA" w:rsidTr="00026342">
        <w:trPr>
          <w:trHeight w:val="1116"/>
          <w:trPrChange w:id="25" w:author="CHEN DONG YING" w:date="2016-04-19T19:11:00Z">
            <w:trPr>
              <w:gridAfter w:val="0"/>
              <w:wAfter w:w="608" w:type="pct"/>
              <w:trHeight w:val="1116"/>
            </w:trPr>
          </w:trPrChange>
        </w:trPr>
        <w:tc>
          <w:tcPr>
            <w:tcW w:w="723" w:type="pct"/>
            <w:vMerge w:val="restart"/>
            <w:vAlign w:val="center"/>
            <w:tcPrChange w:id="26" w:author="CHEN DONG YING" w:date="2016-04-19T19:11:00Z">
              <w:tcPr>
                <w:tcW w:w="723" w:type="pct"/>
                <w:vMerge w:val="restart"/>
                <w:vAlign w:val="center"/>
              </w:tcPr>
            </w:tcPrChange>
          </w:tcPr>
          <w:p w:rsidR="00FC3EC5" w:rsidRPr="002766BA" w:rsidRDefault="00FC3EC5" w:rsidP="00343778">
            <w:pPr>
              <w:ind w:left="398" w:hangingChars="166" w:hanging="398"/>
              <w:rPr>
                <w:rFonts w:ascii="標楷體" w:eastAsia="標楷體" w:hAnsi="標楷體"/>
                <w:szCs w:val="24"/>
              </w:rPr>
            </w:pPr>
            <w:r w:rsidRPr="002766BA">
              <w:rPr>
                <w:rFonts w:ascii="標楷體" w:eastAsia="標楷體" w:hAnsi="標楷體" w:cs="新細明體" w:hint="eastAsia"/>
                <w:kern w:val="0"/>
                <w:szCs w:val="24"/>
              </w:rPr>
              <w:t>二、教師專業發展</w:t>
            </w:r>
          </w:p>
        </w:tc>
        <w:tc>
          <w:tcPr>
            <w:tcW w:w="1135" w:type="pct"/>
            <w:vMerge w:val="restart"/>
            <w:vAlign w:val="center"/>
            <w:tcPrChange w:id="27" w:author="CHEN DONG YING" w:date="2016-04-19T19:11:00Z">
              <w:tcPr>
                <w:tcW w:w="1136" w:type="pct"/>
                <w:gridSpan w:val="2"/>
                <w:vMerge w:val="restart"/>
                <w:vAlign w:val="center"/>
              </w:tcPr>
            </w:tcPrChange>
          </w:tcPr>
          <w:p w:rsidR="00FC3EC5" w:rsidRPr="002766BA" w:rsidRDefault="00FC3EC5" w:rsidP="00023B2A">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kern w:val="0"/>
                <w:szCs w:val="24"/>
              </w:rPr>
              <w:t>2.</w:t>
            </w:r>
            <w:r w:rsidRPr="002766BA">
              <w:rPr>
                <w:rFonts w:ascii="標楷體" w:eastAsia="標楷體" w:hAnsi="標楷體" w:cs="新細明體" w:hint="eastAsia"/>
                <w:kern w:val="0"/>
                <w:szCs w:val="24"/>
              </w:rPr>
              <w:t>1.提升教師教學專業</w:t>
            </w:r>
            <w:r w:rsidRPr="002766BA">
              <w:rPr>
                <w:rFonts w:ascii="標楷體" w:eastAsia="標楷體" w:hAnsi="標楷體" w:cs="新細明體" w:hint="eastAsia"/>
                <w:kern w:val="0"/>
                <w:szCs w:val="24"/>
                <w:u w:val="single"/>
              </w:rPr>
              <w:t>與專門學科知能</w:t>
            </w:r>
          </w:p>
        </w:tc>
        <w:tc>
          <w:tcPr>
            <w:tcW w:w="1676" w:type="pct"/>
            <w:shd w:val="clear" w:color="auto" w:fill="auto"/>
            <w:vAlign w:val="center"/>
            <w:tcPrChange w:id="28" w:author="CHEN DONG YING" w:date="2016-04-19T19:11:00Z">
              <w:tcPr>
                <w:tcW w:w="1073" w:type="pct"/>
                <w:gridSpan w:val="2"/>
                <w:shd w:val="clear" w:color="auto" w:fill="auto"/>
                <w:vAlign w:val="center"/>
              </w:tcPr>
            </w:tcPrChange>
          </w:tcPr>
          <w:p w:rsidR="00FC3EC5" w:rsidRPr="002766BA" w:rsidRDefault="00FC3EC5" w:rsidP="004F7D47">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kern w:val="0"/>
                <w:szCs w:val="24"/>
              </w:rPr>
              <w:t>2.</w:t>
            </w:r>
            <w:r w:rsidRPr="002766BA">
              <w:rPr>
                <w:rFonts w:ascii="標楷體" w:eastAsia="標楷體" w:hAnsi="標楷體" w:cs="新細明體" w:hint="eastAsia"/>
                <w:kern w:val="0"/>
                <w:szCs w:val="24"/>
              </w:rPr>
              <w:t>1.1</w:t>
            </w:r>
            <w:r w:rsidRPr="002766BA">
              <w:rPr>
                <w:rFonts w:ascii="標楷體" w:eastAsia="標楷體" w:hAnsi="標楷體" w:cs="新細明體"/>
                <w:kern w:val="0"/>
                <w:szCs w:val="24"/>
              </w:rPr>
              <w:t>教師參</w:t>
            </w:r>
            <w:r w:rsidRPr="002766BA">
              <w:rPr>
                <w:rFonts w:ascii="標楷體" w:eastAsia="標楷體" w:hAnsi="標楷體" w:cs="新細明體" w:hint="eastAsia"/>
                <w:kern w:val="0"/>
                <w:szCs w:val="24"/>
              </w:rPr>
              <w:t>加</w:t>
            </w:r>
            <w:r w:rsidRPr="002766BA">
              <w:rPr>
                <w:rFonts w:ascii="標楷體" w:eastAsia="標楷體" w:hAnsi="標楷體" w:cs="新細明體"/>
                <w:kern w:val="0"/>
                <w:szCs w:val="24"/>
              </w:rPr>
              <w:t>研習平均時數</w:t>
            </w:r>
            <w:r w:rsidRPr="002766BA">
              <w:rPr>
                <w:rFonts w:ascii="標楷體" w:eastAsia="標楷體" w:hAnsi="標楷體" w:hint="eastAsia"/>
                <w:szCs w:val="24"/>
              </w:rPr>
              <w:t>逐年提高。</w:t>
            </w:r>
          </w:p>
        </w:tc>
        <w:tc>
          <w:tcPr>
            <w:tcW w:w="1467" w:type="pct"/>
            <w:gridSpan w:val="2"/>
            <w:vMerge w:val="restart"/>
            <w:vAlign w:val="center"/>
            <w:tcPrChange w:id="29" w:author="CHEN DONG YING" w:date="2016-04-19T19:11:00Z">
              <w:tcPr>
                <w:tcW w:w="1460" w:type="pct"/>
                <w:vMerge w:val="restart"/>
                <w:vAlign w:val="center"/>
              </w:tcPr>
            </w:tcPrChange>
          </w:tcPr>
          <w:p w:rsidR="00FC3EC5" w:rsidRPr="0064771D" w:rsidRDefault="00FC3EC5" w:rsidP="003501CC">
            <w:pPr>
              <w:widowControl/>
              <w:ind w:leftChars="1" w:left="175" w:hangingChars="72" w:hanging="173"/>
              <w:jc w:val="both"/>
              <w:rPr>
                <w:rFonts w:ascii="標楷體" w:eastAsia="標楷體" w:hAnsi="標楷體" w:cs="新細明體"/>
                <w:kern w:val="0"/>
                <w:szCs w:val="24"/>
              </w:rPr>
            </w:pPr>
            <w:r w:rsidRPr="0064771D">
              <w:rPr>
                <w:rFonts w:ascii="標楷體" w:eastAsia="標楷體" w:hAnsi="標楷體" w:cs="新細明體"/>
                <w:kern w:val="0"/>
                <w:szCs w:val="24"/>
              </w:rPr>
              <w:t>2.1.</w:t>
            </w:r>
            <w:r w:rsidRPr="0064771D">
              <w:rPr>
                <w:rFonts w:ascii="標楷體" w:eastAsia="標楷體" w:hAnsi="標楷體" w:cs="新細明體" w:hint="eastAsia"/>
                <w:kern w:val="0"/>
                <w:szCs w:val="24"/>
              </w:rPr>
              <w:t>1能有計畫</w:t>
            </w:r>
            <w:r w:rsidRPr="0064771D">
              <w:rPr>
                <w:rFonts w:ascii="標楷體" w:eastAsia="標楷體" w:hAnsi="標楷體" w:cs="新細明體" w:hint="eastAsia"/>
                <w:kern w:val="0"/>
                <w:szCs w:val="24"/>
                <w:u w:val="single"/>
              </w:rPr>
              <w:t>提升</w:t>
            </w:r>
            <w:r w:rsidRPr="0064771D">
              <w:rPr>
                <w:rFonts w:ascii="標楷體" w:eastAsia="標楷體" w:hAnsi="標楷體" w:cs="新細明體" w:hint="eastAsia"/>
                <w:kern w:val="0"/>
                <w:szCs w:val="24"/>
              </w:rPr>
              <w:t>教師</w:t>
            </w:r>
            <w:r w:rsidRPr="0064771D">
              <w:rPr>
                <w:rFonts w:ascii="標楷體" w:eastAsia="標楷體" w:hAnsi="標楷體" w:cs="新細明體" w:hint="eastAsia"/>
                <w:kern w:val="0"/>
                <w:szCs w:val="24"/>
                <w:u w:val="single"/>
              </w:rPr>
              <w:t>的</w:t>
            </w:r>
            <w:r w:rsidRPr="0064771D">
              <w:rPr>
                <w:rFonts w:ascii="標楷體" w:eastAsia="標楷體" w:hAnsi="標楷體" w:cs="新細明體" w:hint="eastAsia"/>
                <w:kern w:val="0"/>
                <w:szCs w:val="24"/>
              </w:rPr>
              <w:t>教學知能。</w:t>
            </w:r>
          </w:p>
          <w:p w:rsidR="00FC3EC5" w:rsidRPr="0064771D" w:rsidRDefault="00FC3EC5" w:rsidP="003501CC">
            <w:pPr>
              <w:ind w:leftChars="1" w:left="175" w:hangingChars="72" w:hanging="173"/>
              <w:jc w:val="both"/>
              <w:rPr>
                <w:rFonts w:ascii="標楷體" w:eastAsia="標楷體" w:hAnsi="標楷體" w:cs="新細明體"/>
                <w:kern w:val="0"/>
                <w:szCs w:val="24"/>
              </w:rPr>
            </w:pPr>
            <w:r w:rsidRPr="0064771D">
              <w:rPr>
                <w:rFonts w:ascii="標楷體" w:eastAsia="標楷體" w:hAnsi="標楷體" w:cs="新細明體" w:hint="eastAsia"/>
                <w:kern w:val="0"/>
                <w:szCs w:val="24"/>
              </w:rPr>
              <w:t>2.</w:t>
            </w:r>
            <w:r w:rsidRPr="0064771D">
              <w:rPr>
                <w:rFonts w:ascii="標楷體" w:eastAsia="標楷體" w:hAnsi="標楷體" w:cs="新細明體"/>
                <w:kern w:val="0"/>
                <w:szCs w:val="24"/>
              </w:rPr>
              <w:t>1</w:t>
            </w:r>
            <w:r w:rsidRPr="0064771D">
              <w:rPr>
                <w:rFonts w:ascii="標楷體" w:eastAsia="標楷體" w:hAnsi="標楷體" w:cs="新細明體" w:hint="eastAsia"/>
                <w:kern w:val="0"/>
                <w:szCs w:val="24"/>
              </w:rPr>
              <w:t>.2能持續協助教師充實</w:t>
            </w:r>
            <w:r w:rsidRPr="0064771D">
              <w:rPr>
                <w:rFonts w:ascii="標楷體" w:eastAsia="標楷體" w:hAnsi="標楷體" w:cs="新細明體" w:hint="eastAsia"/>
                <w:kern w:val="0"/>
                <w:szCs w:val="24"/>
                <w:u w:val="single"/>
              </w:rPr>
              <w:t>教學專業與</w:t>
            </w:r>
            <w:r w:rsidRPr="0064771D">
              <w:rPr>
                <w:rFonts w:ascii="標楷體" w:eastAsia="標楷體" w:hAnsi="標楷體" w:cs="新細明體" w:hint="eastAsia"/>
                <w:kern w:val="0"/>
                <w:szCs w:val="24"/>
              </w:rPr>
              <w:t>專門學科知能。</w:t>
            </w:r>
          </w:p>
          <w:p w:rsidR="00FC3EC5" w:rsidRPr="0064771D" w:rsidRDefault="00FC3EC5" w:rsidP="00CE0C8C">
            <w:pPr>
              <w:ind w:leftChars="1" w:left="175" w:hangingChars="72" w:hanging="173"/>
              <w:jc w:val="both"/>
              <w:rPr>
                <w:rFonts w:ascii="標楷體" w:eastAsia="標楷體" w:hAnsi="標楷體" w:cs="新細明體"/>
                <w:kern w:val="0"/>
                <w:szCs w:val="24"/>
              </w:rPr>
            </w:pPr>
            <w:r w:rsidRPr="0064771D">
              <w:rPr>
                <w:rFonts w:ascii="標楷體" w:eastAsia="標楷體" w:hAnsi="標楷體" w:cs="新細明體" w:hint="eastAsia"/>
                <w:kern w:val="0"/>
                <w:szCs w:val="24"/>
              </w:rPr>
              <w:t>2.1.</w:t>
            </w:r>
            <w:r w:rsidRPr="0064771D">
              <w:rPr>
                <w:rFonts w:ascii="標楷體" w:eastAsia="標楷體" w:hAnsi="標楷體" w:cs="新細明體"/>
                <w:kern w:val="0"/>
                <w:szCs w:val="24"/>
              </w:rPr>
              <w:t>3</w:t>
            </w:r>
            <w:r w:rsidRPr="0064771D">
              <w:rPr>
                <w:rFonts w:ascii="標楷體" w:eastAsia="標楷體" w:hAnsi="標楷體" w:cs="新細明體" w:hint="eastAsia"/>
                <w:kern w:val="0"/>
                <w:szCs w:val="24"/>
              </w:rPr>
              <w:t>能加強增進專業科目、技術科目教師或專業及技術教師的實務能力</w:t>
            </w:r>
            <w:r w:rsidRPr="0064771D">
              <w:rPr>
                <w:rFonts w:ascii="標楷體" w:eastAsia="標楷體" w:hAnsi="標楷體" w:hint="eastAsia"/>
                <w:szCs w:val="24"/>
              </w:rPr>
              <w:t>。</w:t>
            </w:r>
            <w:r w:rsidRPr="0064771D">
              <w:rPr>
                <w:rFonts w:ascii="標楷體" w:eastAsia="標楷體" w:hAnsi="標楷體" w:cs="新細明體" w:hint="eastAsia"/>
                <w:kern w:val="0"/>
                <w:szCs w:val="24"/>
                <w:u w:val="single"/>
              </w:rPr>
              <w:t>(高職)</w:t>
            </w:r>
          </w:p>
        </w:tc>
      </w:tr>
      <w:tr w:rsidR="00FC3EC5" w:rsidRPr="002766BA" w:rsidTr="00026342">
        <w:trPr>
          <w:trHeight w:val="528"/>
          <w:trPrChange w:id="30" w:author="CHEN DONG YING" w:date="2016-04-19T19:11:00Z">
            <w:trPr>
              <w:gridAfter w:val="0"/>
              <w:wAfter w:w="608" w:type="pct"/>
              <w:trHeight w:val="528"/>
            </w:trPr>
          </w:trPrChange>
        </w:trPr>
        <w:tc>
          <w:tcPr>
            <w:tcW w:w="723" w:type="pct"/>
            <w:vMerge/>
            <w:vAlign w:val="center"/>
            <w:tcPrChange w:id="31" w:author="CHEN DONG YING" w:date="2016-04-19T19:11:00Z">
              <w:tcPr>
                <w:tcW w:w="723" w:type="pct"/>
                <w:vMerge/>
                <w:vAlign w:val="center"/>
              </w:tcPr>
            </w:tcPrChange>
          </w:tcPr>
          <w:p w:rsidR="00FC3EC5" w:rsidRPr="002766BA" w:rsidRDefault="00FC3EC5" w:rsidP="00CE0C8C">
            <w:pPr>
              <w:ind w:left="398" w:hangingChars="166" w:hanging="398"/>
              <w:rPr>
                <w:rFonts w:ascii="標楷體" w:eastAsia="標楷體" w:hAnsi="標楷體" w:cs="新細明體"/>
                <w:kern w:val="0"/>
                <w:szCs w:val="24"/>
              </w:rPr>
            </w:pPr>
          </w:p>
        </w:tc>
        <w:tc>
          <w:tcPr>
            <w:tcW w:w="1135" w:type="pct"/>
            <w:vMerge/>
            <w:vAlign w:val="center"/>
            <w:tcPrChange w:id="32" w:author="CHEN DONG YING" w:date="2016-04-19T19:11:00Z">
              <w:tcPr>
                <w:tcW w:w="1136" w:type="pct"/>
                <w:gridSpan w:val="2"/>
                <w:vMerge/>
                <w:vAlign w:val="center"/>
              </w:tcPr>
            </w:tcPrChange>
          </w:tcPr>
          <w:p w:rsidR="00FC3EC5" w:rsidRPr="002766BA" w:rsidRDefault="00FC3EC5" w:rsidP="00CE0C8C">
            <w:pPr>
              <w:ind w:left="180" w:rightChars="7" w:right="17" w:hangingChars="75" w:hanging="180"/>
              <w:jc w:val="both"/>
              <w:rPr>
                <w:rFonts w:ascii="標楷體" w:eastAsia="標楷體" w:hAnsi="標楷體" w:cs="新細明體"/>
                <w:kern w:val="0"/>
                <w:szCs w:val="24"/>
              </w:rPr>
            </w:pPr>
          </w:p>
        </w:tc>
        <w:tc>
          <w:tcPr>
            <w:tcW w:w="1676" w:type="pct"/>
            <w:shd w:val="clear" w:color="auto" w:fill="auto"/>
            <w:vAlign w:val="center"/>
            <w:tcPrChange w:id="33" w:author="CHEN DONG YING" w:date="2016-04-19T19:11:00Z">
              <w:tcPr>
                <w:tcW w:w="1073" w:type="pct"/>
                <w:gridSpan w:val="2"/>
                <w:shd w:val="clear" w:color="auto" w:fill="auto"/>
                <w:vAlign w:val="center"/>
              </w:tcPr>
            </w:tcPrChange>
          </w:tcPr>
          <w:p w:rsidR="00FC3EC5" w:rsidRPr="008C3B12" w:rsidRDefault="00FC3EC5" w:rsidP="002766BA">
            <w:pPr>
              <w:ind w:leftChars="1" w:left="175" w:hangingChars="72" w:hanging="173"/>
              <w:jc w:val="both"/>
              <w:rPr>
                <w:rFonts w:ascii="標楷體" w:eastAsia="標楷體" w:hAnsi="標楷體" w:cs="新細明體"/>
                <w:kern w:val="0"/>
                <w:szCs w:val="24"/>
                <w:u w:val="single"/>
              </w:rPr>
            </w:pPr>
            <w:r w:rsidRPr="008C3B12">
              <w:rPr>
                <w:rFonts w:ascii="標楷體" w:eastAsia="標楷體" w:hAnsi="標楷體" w:cs="新細明體"/>
                <w:kern w:val="0"/>
                <w:szCs w:val="24"/>
                <w:u w:val="single"/>
              </w:rPr>
              <w:t>2.1.2</w:t>
            </w:r>
            <w:r w:rsidRPr="008C3B12">
              <w:rPr>
                <w:rFonts w:ascii="標楷體" w:eastAsia="標楷體" w:hAnsi="標楷體" w:cs="新細明體" w:hint="eastAsia"/>
                <w:kern w:val="0"/>
                <w:szCs w:val="24"/>
              </w:rPr>
              <w:t>專業科目、技術科目教師或專業及技術教師，赴產業研習</w:t>
            </w:r>
            <w:r w:rsidRPr="008C3B12">
              <w:rPr>
                <w:rFonts w:ascii="新細明體" w:eastAsia="新細明體" w:hAnsi="新細明體" w:cs="新細明體" w:hint="eastAsia"/>
                <w:kern w:val="0"/>
                <w:szCs w:val="24"/>
              </w:rPr>
              <w:t>、</w:t>
            </w:r>
            <w:r w:rsidRPr="008C3B12">
              <w:rPr>
                <w:rFonts w:ascii="標楷體" w:eastAsia="標楷體" w:hAnsi="標楷體" w:cs="新細明體" w:hint="eastAsia"/>
                <w:kern w:val="0"/>
                <w:szCs w:val="24"/>
              </w:rPr>
              <w:t>研究的</w:t>
            </w:r>
            <w:r w:rsidRPr="008C3B12">
              <w:rPr>
                <w:rFonts w:ascii="標楷體" w:eastAsia="標楷體" w:hAnsi="標楷體" w:cs="新細明體" w:hint="eastAsia"/>
                <w:b/>
                <w:kern w:val="0"/>
                <w:szCs w:val="24"/>
              </w:rPr>
              <w:t>次數或時數（</w:t>
            </w:r>
            <w:r w:rsidRPr="008C3B12">
              <w:rPr>
                <w:rFonts w:ascii="標楷體" w:eastAsia="標楷體" w:hAnsi="標楷體" w:cs="新細明體" w:hint="eastAsia"/>
                <w:kern w:val="0"/>
                <w:szCs w:val="24"/>
              </w:rPr>
              <w:t>月數</w:t>
            </w:r>
            <w:r w:rsidRPr="008C3B12">
              <w:rPr>
                <w:rFonts w:ascii="標楷體" w:eastAsia="標楷體" w:hAnsi="標楷體" w:cs="新細明體" w:hint="eastAsia"/>
                <w:b/>
                <w:kern w:val="0"/>
                <w:szCs w:val="24"/>
              </w:rPr>
              <w:t>）</w:t>
            </w:r>
            <w:r w:rsidRPr="008C3B12">
              <w:rPr>
                <w:rFonts w:ascii="標楷體" w:eastAsia="標楷體" w:hAnsi="標楷體" w:hint="eastAsia"/>
                <w:szCs w:val="24"/>
              </w:rPr>
              <w:t>逐年提高。</w:t>
            </w:r>
            <w:r w:rsidRPr="008C3B12">
              <w:rPr>
                <w:rFonts w:ascii="標楷體" w:eastAsia="標楷體" w:hAnsi="標楷體" w:cs="新細明體" w:hint="eastAsia"/>
                <w:kern w:val="0"/>
                <w:szCs w:val="24"/>
                <w:u w:val="single"/>
              </w:rPr>
              <w:t>(高職)</w:t>
            </w:r>
          </w:p>
        </w:tc>
        <w:tc>
          <w:tcPr>
            <w:tcW w:w="1467" w:type="pct"/>
            <w:gridSpan w:val="2"/>
            <w:vMerge/>
            <w:vAlign w:val="center"/>
            <w:tcPrChange w:id="34" w:author="CHEN DONG YING" w:date="2016-04-19T19:11:00Z">
              <w:tcPr>
                <w:tcW w:w="1460" w:type="pct"/>
                <w:vMerge/>
                <w:vAlign w:val="center"/>
              </w:tcPr>
            </w:tcPrChange>
          </w:tcPr>
          <w:p w:rsidR="00FC3EC5" w:rsidRPr="002766BA" w:rsidRDefault="00FC3EC5" w:rsidP="00CE0C8C">
            <w:pPr>
              <w:ind w:leftChars="1" w:left="175" w:hangingChars="72" w:hanging="173"/>
              <w:jc w:val="both"/>
              <w:rPr>
                <w:rFonts w:ascii="標楷體" w:eastAsia="標楷體" w:hAnsi="標楷體" w:cs="新細明體"/>
                <w:kern w:val="0"/>
                <w:szCs w:val="24"/>
              </w:rPr>
            </w:pPr>
          </w:p>
        </w:tc>
      </w:tr>
      <w:tr w:rsidR="00FC3EC5" w:rsidRPr="002766BA" w:rsidTr="00026342">
        <w:trPr>
          <w:trHeight w:val="1240"/>
          <w:trPrChange w:id="35" w:author="CHEN DONG YING" w:date="2016-04-19T19:11:00Z">
            <w:trPr>
              <w:gridAfter w:val="0"/>
              <w:wAfter w:w="608" w:type="pct"/>
              <w:trHeight w:val="1240"/>
            </w:trPr>
          </w:trPrChange>
        </w:trPr>
        <w:tc>
          <w:tcPr>
            <w:tcW w:w="723" w:type="pct"/>
            <w:vMerge/>
            <w:vAlign w:val="center"/>
            <w:tcPrChange w:id="36" w:author="CHEN DONG YING" w:date="2016-04-19T19:11:00Z">
              <w:tcPr>
                <w:tcW w:w="723" w:type="pct"/>
                <w:vMerge/>
                <w:vAlign w:val="center"/>
              </w:tcPr>
            </w:tcPrChange>
          </w:tcPr>
          <w:p w:rsidR="00FC3EC5" w:rsidRPr="002766BA" w:rsidRDefault="00FC3EC5" w:rsidP="00CE0C8C">
            <w:pPr>
              <w:rPr>
                <w:rFonts w:ascii="標楷體" w:eastAsia="標楷體" w:hAnsi="標楷體" w:cs="新細明體"/>
                <w:kern w:val="0"/>
                <w:szCs w:val="24"/>
              </w:rPr>
            </w:pPr>
          </w:p>
        </w:tc>
        <w:tc>
          <w:tcPr>
            <w:tcW w:w="1135" w:type="pct"/>
            <w:vAlign w:val="center"/>
            <w:tcPrChange w:id="37" w:author="CHEN DONG YING" w:date="2016-04-19T19:11:00Z">
              <w:tcPr>
                <w:tcW w:w="1136" w:type="pct"/>
                <w:gridSpan w:val="2"/>
                <w:vAlign w:val="center"/>
              </w:tcPr>
            </w:tcPrChange>
          </w:tcPr>
          <w:p w:rsidR="00FC3EC5" w:rsidRPr="002766BA" w:rsidRDefault="00FC3EC5" w:rsidP="00CE0C8C">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kern w:val="0"/>
                <w:szCs w:val="24"/>
              </w:rPr>
              <w:t>2.</w:t>
            </w:r>
            <w:r w:rsidRPr="002766BA">
              <w:rPr>
                <w:rFonts w:ascii="標楷體" w:eastAsia="標楷體" w:hAnsi="標楷體" w:cs="新細明體" w:hint="eastAsia"/>
                <w:kern w:val="0"/>
                <w:szCs w:val="24"/>
              </w:rPr>
              <w:t>2.促進教師參與專業發展評鑑</w:t>
            </w:r>
          </w:p>
        </w:tc>
        <w:tc>
          <w:tcPr>
            <w:tcW w:w="1676" w:type="pct"/>
            <w:shd w:val="clear" w:color="auto" w:fill="auto"/>
            <w:vAlign w:val="center"/>
            <w:tcPrChange w:id="38" w:author="CHEN DONG YING" w:date="2016-04-19T19:11:00Z">
              <w:tcPr>
                <w:tcW w:w="1073" w:type="pct"/>
                <w:gridSpan w:val="2"/>
                <w:shd w:val="clear" w:color="auto" w:fill="auto"/>
                <w:vAlign w:val="center"/>
              </w:tcPr>
            </w:tcPrChange>
          </w:tcPr>
          <w:p w:rsidR="00FC3EC5" w:rsidRPr="002766BA" w:rsidRDefault="00FC3EC5" w:rsidP="00CE0C8C">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kern w:val="0"/>
                <w:szCs w:val="24"/>
              </w:rPr>
              <w:t>2.</w:t>
            </w:r>
            <w:r w:rsidRPr="002766BA">
              <w:rPr>
                <w:rFonts w:ascii="標楷體" w:eastAsia="標楷體" w:hAnsi="標楷體" w:cs="新細明體" w:hint="eastAsia"/>
                <w:kern w:val="0"/>
                <w:szCs w:val="24"/>
              </w:rPr>
              <w:t>2.1</w:t>
            </w:r>
            <w:r w:rsidRPr="002766BA">
              <w:rPr>
                <w:rFonts w:ascii="標楷體" w:eastAsia="標楷體" w:hAnsi="標楷體" w:cs="新細明體"/>
                <w:kern w:val="0"/>
                <w:szCs w:val="24"/>
              </w:rPr>
              <w:t>教師參與專業發展評鑑</w:t>
            </w:r>
            <w:r w:rsidRPr="002766BA">
              <w:rPr>
                <w:rFonts w:ascii="標楷體" w:eastAsia="標楷體" w:hAnsi="標楷體" w:cs="新細明體" w:hint="eastAsia"/>
                <w:kern w:val="0"/>
                <w:szCs w:val="24"/>
              </w:rPr>
              <w:t>的</w:t>
            </w:r>
            <w:r w:rsidRPr="002766BA">
              <w:rPr>
                <w:rFonts w:ascii="標楷體" w:eastAsia="標楷體" w:hAnsi="標楷體" w:cs="新細明體"/>
                <w:kern w:val="0"/>
                <w:szCs w:val="24"/>
              </w:rPr>
              <w:t>比率</w:t>
            </w:r>
            <w:r w:rsidRPr="002766BA">
              <w:rPr>
                <w:rFonts w:ascii="標楷體" w:eastAsia="標楷體" w:hAnsi="標楷體" w:hint="eastAsia"/>
                <w:szCs w:val="24"/>
              </w:rPr>
              <w:t>逐年提高</w:t>
            </w:r>
            <w:r w:rsidRPr="002766BA">
              <w:rPr>
                <w:rFonts w:ascii="標楷體" w:eastAsia="標楷體" w:hAnsi="標楷體" w:cs="新細明體"/>
                <w:kern w:val="0"/>
                <w:szCs w:val="24"/>
              </w:rPr>
              <w:t>。</w:t>
            </w:r>
          </w:p>
        </w:tc>
        <w:tc>
          <w:tcPr>
            <w:tcW w:w="1467" w:type="pct"/>
            <w:gridSpan w:val="2"/>
            <w:vAlign w:val="center"/>
            <w:tcPrChange w:id="39" w:author="CHEN DONG YING" w:date="2016-04-19T19:11:00Z">
              <w:tcPr>
                <w:tcW w:w="1460" w:type="pct"/>
                <w:vAlign w:val="center"/>
              </w:tcPr>
            </w:tcPrChange>
          </w:tcPr>
          <w:p w:rsidR="00FC3EC5" w:rsidRPr="002766BA" w:rsidRDefault="00FC3EC5" w:rsidP="00CE0C8C">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kern w:val="0"/>
                <w:szCs w:val="24"/>
              </w:rPr>
              <w:t>2.2.1</w:t>
            </w:r>
            <w:r w:rsidRPr="002766BA">
              <w:rPr>
                <w:rFonts w:ascii="標楷體" w:eastAsia="標楷體" w:hAnsi="標楷體" w:cs="新細明體" w:hint="eastAsia"/>
                <w:kern w:val="0"/>
                <w:szCs w:val="24"/>
              </w:rPr>
              <w:t>有明確的教師專業成長計畫及方案。</w:t>
            </w:r>
          </w:p>
          <w:p w:rsidR="00FC3EC5" w:rsidRPr="002766BA" w:rsidRDefault="00FC3EC5" w:rsidP="00CE0C8C">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kern w:val="0"/>
                <w:szCs w:val="24"/>
              </w:rPr>
              <w:t>2.2.</w:t>
            </w:r>
            <w:r w:rsidRPr="002766BA">
              <w:rPr>
                <w:rFonts w:ascii="標楷體" w:eastAsia="標楷體" w:hAnsi="標楷體" w:cs="新細明體" w:hint="eastAsia"/>
                <w:kern w:val="0"/>
                <w:szCs w:val="24"/>
              </w:rPr>
              <w:t>2有明確的教師專業成長評鑑與回饋機制。</w:t>
            </w:r>
          </w:p>
          <w:p w:rsidR="00FC3EC5" w:rsidRPr="002766BA" w:rsidRDefault="00FC3EC5" w:rsidP="00CE0C8C">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2.2.3能整合教師專業成長</w:t>
            </w:r>
            <w:r w:rsidRPr="002766BA">
              <w:rPr>
                <w:rFonts w:ascii="標楷體" w:eastAsia="標楷體" w:hAnsi="標楷體" w:cs="新細明體" w:hint="eastAsia"/>
                <w:kern w:val="0"/>
                <w:szCs w:val="24"/>
                <w:u w:val="single"/>
              </w:rPr>
              <w:t>的</w:t>
            </w:r>
            <w:r w:rsidRPr="002766BA">
              <w:rPr>
                <w:rFonts w:ascii="標楷體" w:eastAsia="標楷體" w:hAnsi="標楷體" w:cs="新細明體" w:hint="eastAsia"/>
                <w:kern w:val="0"/>
                <w:szCs w:val="24"/>
              </w:rPr>
              <w:t>資源。</w:t>
            </w:r>
          </w:p>
        </w:tc>
      </w:tr>
      <w:tr w:rsidR="00FC3EC5" w:rsidRPr="002766BA" w:rsidTr="00026342">
        <w:trPr>
          <w:trHeight w:val="1400"/>
          <w:trPrChange w:id="40" w:author="CHEN DONG YING" w:date="2016-04-19T19:11:00Z">
            <w:trPr>
              <w:gridAfter w:val="0"/>
              <w:wAfter w:w="608" w:type="pct"/>
              <w:trHeight w:val="1400"/>
            </w:trPr>
          </w:trPrChange>
        </w:trPr>
        <w:tc>
          <w:tcPr>
            <w:tcW w:w="723" w:type="pct"/>
            <w:vMerge/>
            <w:vAlign w:val="center"/>
            <w:tcPrChange w:id="41" w:author="CHEN DONG YING" w:date="2016-04-19T19:11:00Z">
              <w:tcPr>
                <w:tcW w:w="723" w:type="pct"/>
                <w:vMerge/>
                <w:vAlign w:val="center"/>
              </w:tcPr>
            </w:tcPrChange>
          </w:tcPr>
          <w:p w:rsidR="00FC3EC5" w:rsidRPr="002766BA" w:rsidRDefault="00FC3EC5" w:rsidP="00CE0C8C">
            <w:pPr>
              <w:rPr>
                <w:rFonts w:ascii="標楷體" w:eastAsia="標楷體" w:hAnsi="標楷體" w:cs="新細明體"/>
                <w:kern w:val="0"/>
                <w:szCs w:val="24"/>
              </w:rPr>
            </w:pPr>
          </w:p>
        </w:tc>
        <w:tc>
          <w:tcPr>
            <w:tcW w:w="1135" w:type="pct"/>
            <w:vAlign w:val="center"/>
            <w:tcPrChange w:id="42" w:author="CHEN DONG YING" w:date="2016-04-19T19:11:00Z">
              <w:tcPr>
                <w:tcW w:w="1136" w:type="pct"/>
                <w:gridSpan w:val="2"/>
                <w:vAlign w:val="center"/>
              </w:tcPr>
            </w:tcPrChange>
          </w:tcPr>
          <w:p w:rsidR="00FC3EC5" w:rsidRPr="002766BA" w:rsidRDefault="00FC3EC5" w:rsidP="00CE0C8C">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kern w:val="0"/>
                <w:szCs w:val="24"/>
              </w:rPr>
              <w:t>2.</w:t>
            </w:r>
            <w:r w:rsidRPr="002766BA">
              <w:rPr>
                <w:rFonts w:ascii="標楷體" w:eastAsia="標楷體" w:hAnsi="標楷體" w:cs="新細明體" w:hint="eastAsia"/>
                <w:kern w:val="0"/>
                <w:szCs w:val="24"/>
              </w:rPr>
              <w:t>3.發展教師專業學習社群</w:t>
            </w:r>
          </w:p>
        </w:tc>
        <w:tc>
          <w:tcPr>
            <w:tcW w:w="1676" w:type="pct"/>
            <w:shd w:val="clear" w:color="auto" w:fill="auto"/>
            <w:vAlign w:val="center"/>
            <w:tcPrChange w:id="43" w:author="CHEN DONG YING" w:date="2016-04-19T19:11:00Z">
              <w:tcPr>
                <w:tcW w:w="1073" w:type="pct"/>
                <w:gridSpan w:val="2"/>
                <w:shd w:val="clear" w:color="auto" w:fill="auto"/>
                <w:vAlign w:val="center"/>
              </w:tcPr>
            </w:tcPrChange>
          </w:tcPr>
          <w:p w:rsidR="00FC3EC5" w:rsidRPr="002766BA" w:rsidRDefault="00FC3EC5" w:rsidP="00CE0C8C">
            <w:pPr>
              <w:widowControl/>
              <w:ind w:leftChars="1" w:left="175" w:hangingChars="72" w:hanging="173"/>
              <w:jc w:val="both"/>
              <w:rPr>
                <w:rFonts w:ascii="標楷體" w:eastAsia="標楷體" w:hAnsi="標楷體"/>
                <w:szCs w:val="24"/>
              </w:rPr>
            </w:pPr>
            <w:r w:rsidRPr="002766BA">
              <w:rPr>
                <w:rFonts w:ascii="標楷體" w:eastAsia="標楷體" w:hAnsi="標楷體" w:cs="新細明體"/>
                <w:kern w:val="0"/>
                <w:szCs w:val="24"/>
              </w:rPr>
              <w:t>2.</w:t>
            </w:r>
            <w:r w:rsidRPr="002766BA">
              <w:rPr>
                <w:rFonts w:ascii="標楷體" w:eastAsia="標楷體" w:hAnsi="標楷體" w:cs="新細明體" w:hint="eastAsia"/>
                <w:kern w:val="0"/>
                <w:szCs w:val="24"/>
              </w:rPr>
              <w:t>3.1教師參與專業學習社群的比率逐年提高。</w:t>
            </w:r>
          </w:p>
        </w:tc>
        <w:tc>
          <w:tcPr>
            <w:tcW w:w="1467" w:type="pct"/>
            <w:gridSpan w:val="2"/>
            <w:vAlign w:val="center"/>
            <w:tcPrChange w:id="44" w:author="CHEN DONG YING" w:date="2016-04-19T19:11:00Z">
              <w:tcPr>
                <w:tcW w:w="1460" w:type="pct"/>
                <w:vAlign w:val="center"/>
              </w:tcPr>
            </w:tcPrChange>
          </w:tcPr>
          <w:p w:rsidR="00FC3EC5" w:rsidRPr="002766BA" w:rsidRDefault="00FC3EC5" w:rsidP="00CE0C8C">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2.3.1</w:t>
            </w:r>
            <w:r w:rsidRPr="002766BA" w:rsidDel="00073BEC">
              <w:rPr>
                <w:rFonts w:ascii="標楷體" w:eastAsia="標楷體" w:hAnsi="標楷體" w:cs="新細明體" w:hint="eastAsia"/>
                <w:kern w:val="0"/>
                <w:szCs w:val="24"/>
              </w:rPr>
              <w:t xml:space="preserve"> </w:t>
            </w:r>
            <w:r w:rsidRPr="002766BA">
              <w:rPr>
                <w:rFonts w:ascii="標楷體" w:eastAsia="標楷體" w:hAnsi="標楷體" w:cs="新細明體" w:hint="eastAsia"/>
                <w:kern w:val="0"/>
                <w:szCs w:val="24"/>
              </w:rPr>
              <w:t>能鼓勵教師具有合作分享的態度與能力。</w:t>
            </w:r>
          </w:p>
          <w:p w:rsidR="00FC3EC5" w:rsidRPr="002766BA" w:rsidRDefault="00FC3EC5" w:rsidP="00CE0C8C">
            <w:pPr>
              <w:widowControl/>
              <w:ind w:leftChars="1" w:left="175" w:hangingChars="72" w:hanging="173"/>
              <w:jc w:val="both"/>
              <w:rPr>
                <w:rFonts w:ascii="標楷體" w:eastAsia="標楷體" w:hAnsi="標楷體"/>
                <w:szCs w:val="24"/>
              </w:rPr>
            </w:pPr>
            <w:r w:rsidRPr="002766BA">
              <w:rPr>
                <w:rFonts w:ascii="標楷體" w:eastAsia="標楷體" w:hAnsi="標楷體" w:cs="新細明體" w:hint="eastAsia"/>
                <w:kern w:val="0"/>
                <w:szCs w:val="24"/>
              </w:rPr>
              <w:t>2.3.2教師社群能有持續性的專業活動。</w:t>
            </w:r>
          </w:p>
        </w:tc>
      </w:tr>
      <w:tr w:rsidR="00FC3EC5" w:rsidRPr="002766BA" w:rsidTr="00026342">
        <w:trPr>
          <w:trHeight w:val="1440"/>
          <w:trPrChange w:id="45" w:author="CHEN DONG YING" w:date="2016-04-19T19:11:00Z">
            <w:trPr>
              <w:gridAfter w:val="0"/>
              <w:wAfter w:w="608" w:type="pct"/>
              <w:trHeight w:val="1440"/>
            </w:trPr>
          </w:trPrChange>
        </w:trPr>
        <w:tc>
          <w:tcPr>
            <w:tcW w:w="723" w:type="pct"/>
            <w:vMerge/>
            <w:vAlign w:val="center"/>
            <w:tcPrChange w:id="46" w:author="CHEN DONG YING" w:date="2016-04-19T19:11:00Z">
              <w:tcPr>
                <w:tcW w:w="723" w:type="pct"/>
                <w:vMerge/>
                <w:vAlign w:val="center"/>
              </w:tcPr>
            </w:tcPrChange>
          </w:tcPr>
          <w:p w:rsidR="00FC3EC5" w:rsidRPr="002766BA" w:rsidRDefault="00FC3EC5" w:rsidP="00CE0C8C">
            <w:pPr>
              <w:rPr>
                <w:rFonts w:ascii="標楷體" w:eastAsia="標楷體" w:hAnsi="標楷體" w:cs="新細明體"/>
                <w:kern w:val="0"/>
                <w:szCs w:val="24"/>
              </w:rPr>
            </w:pPr>
          </w:p>
        </w:tc>
        <w:tc>
          <w:tcPr>
            <w:tcW w:w="1135" w:type="pct"/>
            <w:vMerge w:val="restart"/>
            <w:vAlign w:val="center"/>
            <w:tcPrChange w:id="47" w:author="CHEN DONG YING" w:date="2016-04-19T19:11:00Z">
              <w:tcPr>
                <w:tcW w:w="1136" w:type="pct"/>
                <w:gridSpan w:val="2"/>
                <w:vMerge w:val="restart"/>
                <w:vAlign w:val="center"/>
              </w:tcPr>
            </w:tcPrChange>
          </w:tcPr>
          <w:p w:rsidR="00FC3EC5" w:rsidRPr="002766BA" w:rsidRDefault="00FC3EC5" w:rsidP="00CE0C8C">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kern w:val="0"/>
                <w:szCs w:val="24"/>
              </w:rPr>
              <w:t>2.</w:t>
            </w:r>
            <w:r w:rsidRPr="002766BA">
              <w:rPr>
                <w:rFonts w:ascii="標楷體" w:eastAsia="標楷體" w:hAnsi="標楷體" w:cs="新細明體" w:hint="eastAsia"/>
                <w:kern w:val="0"/>
                <w:szCs w:val="24"/>
              </w:rPr>
              <w:t>4.鼓勵教師進行公開授課</w:t>
            </w:r>
          </w:p>
        </w:tc>
        <w:tc>
          <w:tcPr>
            <w:tcW w:w="1676" w:type="pct"/>
            <w:shd w:val="clear" w:color="auto" w:fill="auto"/>
            <w:vAlign w:val="center"/>
            <w:tcPrChange w:id="48" w:author="CHEN DONG YING" w:date="2016-04-19T19:11:00Z">
              <w:tcPr>
                <w:tcW w:w="1073" w:type="pct"/>
                <w:gridSpan w:val="2"/>
                <w:shd w:val="clear" w:color="auto" w:fill="auto"/>
                <w:vAlign w:val="center"/>
              </w:tcPr>
            </w:tcPrChange>
          </w:tcPr>
          <w:p w:rsidR="00FC3EC5" w:rsidRPr="002766BA" w:rsidRDefault="00FC3EC5" w:rsidP="00F10257">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2.4.1</w:t>
            </w:r>
            <w:r w:rsidRPr="002766BA">
              <w:rPr>
                <w:rFonts w:ascii="標楷體" w:eastAsia="標楷體" w:hAnsi="標楷體" w:cs="新細明體"/>
                <w:kern w:val="0"/>
                <w:szCs w:val="24"/>
              </w:rPr>
              <w:t xml:space="preserve"> </w:t>
            </w:r>
            <w:r w:rsidRPr="002766BA">
              <w:rPr>
                <w:rFonts w:ascii="標楷體" w:eastAsia="標楷體" w:hAnsi="標楷體" w:cs="新細明體" w:hint="eastAsia"/>
                <w:kern w:val="0"/>
                <w:szCs w:val="24"/>
              </w:rPr>
              <w:t>學校每學年校長及每位教師公開授課的</w:t>
            </w:r>
            <w:r w:rsidRPr="00B814C1">
              <w:rPr>
                <w:rFonts w:ascii="標楷體" w:eastAsia="標楷體" w:hAnsi="標楷體" w:cs="新細明體" w:hint="eastAsia"/>
                <w:b/>
                <w:kern w:val="0"/>
                <w:szCs w:val="24"/>
              </w:rPr>
              <w:t>次數</w:t>
            </w:r>
            <w:del w:id="49" w:author="CHEN DONG YING" w:date="2016-03-18T10:59:00Z">
              <w:r w:rsidDel="00F10257">
                <w:rPr>
                  <w:rFonts w:ascii="標楷體" w:eastAsia="標楷體" w:hAnsi="標楷體" w:cs="新細明體" w:hint="eastAsia"/>
                  <w:kern w:val="0"/>
                  <w:szCs w:val="24"/>
                </w:rPr>
                <w:delText>（</w:delText>
              </w:r>
              <w:r w:rsidRPr="001C27A4" w:rsidDel="00F10257">
                <w:rPr>
                  <w:rFonts w:ascii="標楷體" w:eastAsia="標楷體" w:hAnsi="標楷體" w:cs="新細明體" w:hint="eastAsia"/>
                  <w:kern w:val="0"/>
                  <w:szCs w:val="24"/>
                  <w:highlight w:val="cyan"/>
                </w:rPr>
                <w:delText>比率</w:delText>
              </w:r>
              <w:r w:rsidDel="00F10257">
                <w:rPr>
                  <w:rFonts w:ascii="標楷體" w:eastAsia="標楷體" w:hAnsi="標楷體" w:cs="新細明體" w:hint="eastAsia"/>
                  <w:kern w:val="0"/>
                  <w:szCs w:val="24"/>
                </w:rPr>
                <w:delText>）</w:delText>
              </w:r>
            </w:del>
            <w:r w:rsidRPr="002766BA">
              <w:rPr>
                <w:rFonts w:ascii="標楷體" w:eastAsia="標楷體" w:hAnsi="標楷體" w:cs="新細明體" w:hint="eastAsia"/>
                <w:kern w:val="0"/>
                <w:szCs w:val="24"/>
              </w:rPr>
              <w:t>逐年提高。</w:t>
            </w:r>
          </w:p>
        </w:tc>
        <w:tc>
          <w:tcPr>
            <w:tcW w:w="1467" w:type="pct"/>
            <w:gridSpan w:val="2"/>
            <w:vMerge w:val="restart"/>
            <w:vAlign w:val="center"/>
            <w:tcPrChange w:id="50" w:author="CHEN DONG YING" w:date="2016-04-19T19:11:00Z">
              <w:tcPr>
                <w:tcW w:w="1460" w:type="pct"/>
                <w:vMerge w:val="restart"/>
                <w:vAlign w:val="center"/>
              </w:tcPr>
            </w:tcPrChange>
          </w:tcPr>
          <w:p w:rsidR="00FC3EC5" w:rsidRPr="002766BA" w:rsidRDefault="00FC3EC5" w:rsidP="00CE0C8C">
            <w:pPr>
              <w:widowControl/>
              <w:ind w:leftChars="1" w:left="175" w:hangingChars="72" w:hanging="173"/>
              <w:jc w:val="both"/>
              <w:rPr>
                <w:rFonts w:ascii="標楷體" w:eastAsia="標楷體" w:hAnsi="標楷體"/>
                <w:szCs w:val="24"/>
              </w:rPr>
            </w:pPr>
            <w:r w:rsidRPr="002766BA">
              <w:rPr>
                <w:rFonts w:ascii="標楷體" w:eastAsia="標楷體" w:hAnsi="標楷體" w:cs="新細明體" w:hint="eastAsia"/>
                <w:kern w:val="0"/>
                <w:szCs w:val="24"/>
              </w:rPr>
              <w:t>2.4.1能持續加強教師</w:t>
            </w:r>
            <w:r w:rsidRPr="002766BA">
              <w:rPr>
                <w:rFonts w:ascii="標楷體" w:eastAsia="標楷體" w:hAnsi="標楷體" w:hint="eastAsia"/>
                <w:szCs w:val="24"/>
              </w:rPr>
              <w:t>共同備課、觀課及議課的能力。</w:t>
            </w:r>
          </w:p>
          <w:p w:rsidR="00FC3EC5" w:rsidRPr="002766BA" w:rsidRDefault="00FC3EC5" w:rsidP="00CE0C8C">
            <w:pPr>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2.4.2能實施系統性的教</w:t>
            </w:r>
            <w:r w:rsidRPr="002766BA">
              <w:rPr>
                <w:rFonts w:ascii="標楷體" w:eastAsia="標楷體" w:hAnsi="標楷體" w:cs="新細明體" w:hint="eastAsia"/>
                <w:kern w:val="0"/>
                <w:szCs w:val="24"/>
              </w:rPr>
              <w:lastRenderedPageBreak/>
              <w:t>學觀察，並定期檢討及回饋推廣。</w:t>
            </w:r>
          </w:p>
          <w:p w:rsidR="00FC3EC5" w:rsidRPr="00397581" w:rsidRDefault="00FC3EC5" w:rsidP="00397581">
            <w:pPr>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2.4.3能協助教師有</w:t>
            </w:r>
            <w:r>
              <w:rPr>
                <w:rFonts w:ascii="標楷體" w:eastAsia="標楷體" w:hAnsi="標楷體" w:cs="新細明體" w:hint="eastAsia"/>
                <w:kern w:val="0"/>
                <w:szCs w:val="24"/>
              </w:rPr>
              <w:t>效</w:t>
            </w:r>
            <w:r w:rsidRPr="002766BA">
              <w:rPr>
                <w:rFonts w:ascii="標楷體" w:eastAsia="標楷體" w:hAnsi="標楷體" w:cs="新細明體" w:hint="eastAsia"/>
                <w:kern w:val="0"/>
                <w:szCs w:val="24"/>
              </w:rPr>
              <w:t>運用教學方法與資源。</w:t>
            </w:r>
          </w:p>
        </w:tc>
      </w:tr>
      <w:tr w:rsidR="00FC3EC5" w:rsidRPr="002766BA" w:rsidTr="00026342">
        <w:trPr>
          <w:trHeight w:val="1196"/>
          <w:trPrChange w:id="51" w:author="CHEN DONG YING" w:date="2016-04-19T19:11:00Z">
            <w:trPr>
              <w:gridAfter w:val="0"/>
              <w:wAfter w:w="608" w:type="pct"/>
              <w:trHeight w:val="1196"/>
            </w:trPr>
          </w:trPrChange>
        </w:trPr>
        <w:tc>
          <w:tcPr>
            <w:tcW w:w="723" w:type="pct"/>
            <w:vMerge/>
            <w:vAlign w:val="center"/>
            <w:tcPrChange w:id="52" w:author="CHEN DONG YING" w:date="2016-04-19T19:11:00Z">
              <w:tcPr>
                <w:tcW w:w="723" w:type="pct"/>
                <w:vMerge/>
                <w:vAlign w:val="center"/>
              </w:tcPr>
            </w:tcPrChange>
          </w:tcPr>
          <w:p w:rsidR="00FC3EC5" w:rsidRPr="002766BA" w:rsidRDefault="00FC3EC5" w:rsidP="00CE0C8C">
            <w:pPr>
              <w:rPr>
                <w:rFonts w:ascii="標楷體" w:eastAsia="標楷體" w:hAnsi="標楷體" w:cs="新細明體"/>
                <w:kern w:val="0"/>
                <w:szCs w:val="24"/>
              </w:rPr>
            </w:pPr>
          </w:p>
        </w:tc>
        <w:tc>
          <w:tcPr>
            <w:tcW w:w="1135" w:type="pct"/>
            <w:vMerge/>
            <w:vAlign w:val="center"/>
            <w:tcPrChange w:id="53" w:author="CHEN DONG YING" w:date="2016-04-19T19:11:00Z">
              <w:tcPr>
                <w:tcW w:w="1136" w:type="pct"/>
                <w:gridSpan w:val="2"/>
                <w:vMerge/>
                <w:vAlign w:val="center"/>
              </w:tcPr>
            </w:tcPrChange>
          </w:tcPr>
          <w:p w:rsidR="00FC3EC5" w:rsidRPr="002766BA" w:rsidRDefault="00FC3EC5" w:rsidP="00CE0C8C">
            <w:pPr>
              <w:ind w:left="180" w:rightChars="7" w:right="17" w:hangingChars="75" w:hanging="180"/>
              <w:jc w:val="both"/>
              <w:rPr>
                <w:rFonts w:ascii="標楷體" w:eastAsia="標楷體" w:hAnsi="標楷體" w:cs="新細明體"/>
                <w:kern w:val="0"/>
                <w:szCs w:val="24"/>
              </w:rPr>
            </w:pPr>
          </w:p>
        </w:tc>
        <w:tc>
          <w:tcPr>
            <w:tcW w:w="1676" w:type="pct"/>
            <w:shd w:val="clear" w:color="auto" w:fill="auto"/>
            <w:vAlign w:val="center"/>
            <w:tcPrChange w:id="54" w:author="CHEN DONG YING" w:date="2016-04-19T19:11:00Z">
              <w:tcPr>
                <w:tcW w:w="1073" w:type="pct"/>
                <w:gridSpan w:val="2"/>
                <w:shd w:val="clear" w:color="auto" w:fill="auto"/>
                <w:vAlign w:val="center"/>
              </w:tcPr>
            </w:tcPrChange>
          </w:tcPr>
          <w:p w:rsidR="00FC3EC5" w:rsidRPr="002766BA" w:rsidRDefault="00FC3EC5" w:rsidP="00CE0C8C">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2.4.2學校每學年開放校外公開授課的次數逐年提高。</w:t>
            </w:r>
          </w:p>
        </w:tc>
        <w:tc>
          <w:tcPr>
            <w:tcW w:w="1467" w:type="pct"/>
            <w:gridSpan w:val="2"/>
            <w:vMerge/>
            <w:vAlign w:val="center"/>
            <w:tcPrChange w:id="55" w:author="CHEN DONG YING" w:date="2016-04-19T19:11:00Z">
              <w:tcPr>
                <w:tcW w:w="1460" w:type="pct"/>
                <w:vMerge/>
                <w:vAlign w:val="center"/>
              </w:tcPr>
            </w:tcPrChange>
          </w:tcPr>
          <w:p w:rsidR="00FC3EC5" w:rsidRPr="002766BA" w:rsidRDefault="00FC3EC5" w:rsidP="00CE0C8C">
            <w:pPr>
              <w:widowControl/>
              <w:ind w:leftChars="1" w:left="175" w:hangingChars="72" w:hanging="173"/>
              <w:jc w:val="both"/>
              <w:rPr>
                <w:rFonts w:ascii="標楷體" w:eastAsia="標楷體" w:hAnsi="標楷體" w:cs="新細明體"/>
                <w:kern w:val="0"/>
                <w:szCs w:val="24"/>
              </w:rPr>
            </w:pPr>
          </w:p>
        </w:tc>
      </w:tr>
      <w:tr w:rsidR="00FC3EC5" w:rsidRPr="002766BA" w:rsidTr="00026342">
        <w:trPr>
          <w:trHeight w:val="1114"/>
          <w:trPrChange w:id="56" w:author="CHEN DONG YING" w:date="2016-04-19T19:11:00Z">
            <w:trPr>
              <w:gridAfter w:val="0"/>
              <w:wAfter w:w="608" w:type="pct"/>
              <w:trHeight w:val="1114"/>
            </w:trPr>
          </w:trPrChange>
        </w:trPr>
        <w:tc>
          <w:tcPr>
            <w:tcW w:w="723" w:type="pct"/>
            <w:vMerge w:val="restart"/>
            <w:vAlign w:val="center"/>
            <w:tcPrChange w:id="57" w:author="CHEN DONG YING" w:date="2016-04-19T19:11:00Z">
              <w:tcPr>
                <w:tcW w:w="723" w:type="pct"/>
                <w:vMerge w:val="restart"/>
                <w:vAlign w:val="center"/>
              </w:tcPr>
            </w:tcPrChange>
          </w:tcPr>
          <w:p w:rsidR="00FC3EC5" w:rsidRPr="002766BA" w:rsidRDefault="00FC3EC5" w:rsidP="00343778">
            <w:pPr>
              <w:ind w:left="398" w:hangingChars="166" w:hanging="398"/>
              <w:rPr>
                <w:rFonts w:ascii="標楷體" w:eastAsia="標楷體" w:hAnsi="標楷體" w:cs="新細明體"/>
                <w:kern w:val="0"/>
                <w:szCs w:val="24"/>
              </w:rPr>
            </w:pPr>
            <w:r w:rsidRPr="002766BA">
              <w:rPr>
                <w:rFonts w:ascii="標楷體" w:eastAsia="標楷體" w:hAnsi="標楷體" w:cs="新細明體" w:hint="eastAsia"/>
                <w:kern w:val="0"/>
                <w:szCs w:val="24"/>
              </w:rPr>
              <w:lastRenderedPageBreak/>
              <w:t>三、學生就近入學</w:t>
            </w:r>
          </w:p>
          <w:p w:rsidR="00FC3EC5" w:rsidRPr="002766BA" w:rsidRDefault="00FC3EC5" w:rsidP="00343778">
            <w:pPr>
              <w:ind w:leftChars="9" w:left="284" w:rightChars="-49" w:right="-118" w:hangingChars="109" w:hanging="262"/>
              <w:rPr>
                <w:rFonts w:ascii="標楷體" w:eastAsia="標楷體" w:hAnsi="標楷體" w:cs="新細明體"/>
                <w:kern w:val="0"/>
                <w:szCs w:val="24"/>
              </w:rPr>
            </w:pPr>
            <w:r w:rsidRPr="002766BA">
              <w:rPr>
                <w:rFonts w:ascii="標楷體" w:eastAsia="標楷體" w:hAnsi="標楷體" w:cs="新細明體" w:hint="eastAsia"/>
                <w:kern w:val="0"/>
                <w:szCs w:val="24"/>
              </w:rPr>
              <w:t>(一)高中：社區就近入學</w:t>
            </w:r>
          </w:p>
          <w:p w:rsidR="00FC3EC5" w:rsidRPr="002766BA" w:rsidRDefault="00FC3EC5" w:rsidP="00343778">
            <w:pPr>
              <w:ind w:left="281" w:rightChars="-49" w:right="-118" w:hangingChars="117" w:hanging="281"/>
              <w:rPr>
                <w:rFonts w:ascii="標楷體" w:eastAsia="標楷體" w:hAnsi="標楷體" w:cs="新細明體"/>
                <w:kern w:val="0"/>
                <w:szCs w:val="24"/>
              </w:rPr>
            </w:pPr>
            <w:r w:rsidRPr="002766BA">
              <w:rPr>
                <w:rFonts w:ascii="標楷體" w:eastAsia="標楷體" w:hAnsi="標楷體" w:cs="新細明體" w:hint="eastAsia"/>
                <w:kern w:val="0"/>
                <w:szCs w:val="24"/>
              </w:rPr>
              <w:t>(二)高職：適性就近入學</w:t>
            </w:r>
          </w:p>
        </w:tc>
        <w:tc>
          <w:tcPr>
            <w:tcW w:w="1135" w:type="pct"/>
            <w:vAlign w:val="center"/>
            <w:tcPrChange w:id="58" w:author="CHEN DONG YING" w:date="2016-04-19T19:11:00Z">
              <w:tcPr>
                <w:tcW w:w="1136" w:type="pct"/>
                <w:gridSpan w:val="2"/>
                <w:vAlign w:val="center"/>
              </w:tcPr>
            </w:tcPrChange>
          </w:tcPr>
          <w:p w:rsidR="00FC3EC5" w:rsidRPr="002766BA" w:rsidRDefault="00FC3EC5" w:rsidP="00733456">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kern w:val="0"/>
                <w:szCs w:val="24"/>
              </w:rPr>
              <w:t>3.</w:t>
            </w:r>
            <w:r w:rsidRPr="002766BA">
              <w:rPr>
                <w:rFonts w:ascii="標楷體" w:eastAsia="標楷體" w:hAnsi="標楷體" w:cs="新細明體" w:hint="eastAsia"/>
                <w:kern w:val="0"/>
                <w:szCs w:val="24"/>
              </w:rPr>
              <w:t>1.辦理社區內國中學生就近入學宣導</w:t>
            </w:r>
          </w:p>
        </w:tc>
        <w:tc>
          <w:tcPr>
            <w:tcW w:w="1676" w:type="pct"/>
            <w:vAlign w:val="center"/>
            <w:tcPrChange w:id="59" w:author="CHEN DONG YING" w:date="2016-04-19T19:11:00Z">
              <w:tcPr>
                <w:tcW w:w="1073" w:type="pct"/>
                <w:gridSpan w:val="2"/>
                <w:vAlign w:val="center"/>
              </w:tcPr>
            </w:tcPrChange>
          </w:tcPr>
          <w:p w:rsidR="00FC3EC5" w:rsidRPr="002766BA" w:rsidRDefault="00FC3EC5" w:rsidP="00733456">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kern w:val="0"/>
                <w:szCs w:val="24"/>
              </w:rPr>
              <w:t>3.</w:t>
            </w:r>
            <w:r w:rsidRPr="002766BA">
              <w:rPr>
                <w:rFonts w:ascii="標楷體" w:eastAsia="標楷體" w:hAnsi="標楷體" w:cs="新細明體" w:hint="eastAsia"/>
                <w:kern w:val="0"/>
                <w:szCs w:val="24"/>
              </w:rPr>
              <w:t>1.</w:t>
            </w:r>
            <w:r w:rsidRPr="002766BA">
              <w:rPr>
                <w:rFonts w:ascii="標楷體" w:eastAsia="標楷體" w:hAnsi="標楷體" w:cs="新細明體"/>
                <w:kern w:val="0"/>
                <w:szCs w:val="24"/>
              </w:rPr>
              <w:t>1</w:t>
            </w:r>
            <w:r w:rsidRPr="002766BA">
              <w:rPr>
                <w:rFonts w:ascii="標楷體" w:eastAsia="標楷體" w:hAnsi="標楷體" w:cs="新細明體" w:hint="eastAsia"/>
                <w:kern w:val="0"/>
                <w:szCs w:val="24"/>
              </w:rPr>
              <w:t>高一新生適性就近入學率逐年提高</w:t>
            </w:r>
            <w:r w:rsidRPr="002766BA">
              <w:rPr>
                <w:rFonts w:ascii="標楷體" w:eastAsia="標楷體" w:hAnsi="標楷體" w:cs="新細明體"/>
                <w:kern w:val="0"/>
                <w:szCs w:val="24"/>
              </w:rPr>
              <w:t>。</w:t>
            </w:r>
          </w:p>
        </w:tc>
        <w:tc>
          <w:tcPr>
            <w:tcW w:w="1467" w:type="pct"/>
            <w:gridSpan w:val="2"/>
            <w:vAlign w:val="center"/>
            <w:tcPrChange w:id="60" w:author="CHEN DONG YING" w:date="2016-04-19T19:11:00Z">
              <w:tcPr>
                <w:tcW w:w="1460" w:type="pct"/>
                <w:vAlign w:val="center"/>
              </w:tcPr>
            </w:tcPrChange>
          </w:tcPr>
          <w:p w:rsidR="00FC3EC5" w:rsidRPr="002766BA" w:rsidRDefault="00FC3EC5" w:rsidP="00B85475">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3.1.1 能加強社區認識學校</w:t>
            </w:r>
            <w:r>
              <w:rPr>
                <w:rFonts w:ascii="標楷體" w:eastAsia="標楷體" w:hAnsi="標楷體" w:cs="新細明體" w:hint="eastAsia"/>
                <w:kern w:val="0"/>
                <w:szCs w:val="24"/>
              </w:rPr>
              <w:t>與認同</w:t>
            </w:r>
            <w:r w:rsidRPr="002766BA">
              <w:rPr>
                <w:rFonts w:ascii="標楷體" w:eastAsia="標楷體" w:hAnsi="標楷體" w:cs="新細明體" w:hint="eastAsia"/>
                <w:kern w:val="0"/>
                <w:szCs w:val="24"/>
              </w:rPr>
              <w:t>辦學成果。</w:t>
            </w:r>
          </w:p>
          <w:p w:rsidR="00FC3EC5" w:rsidRPr="002766BA" w:rsidRDefault="00FC3EC5" w:rsidP="00B85475">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 xml:space="preserve">3.1.2 </w:t>
            </w:r>
            <w:r w:rsidRPr="00A8069D">
              <w:rPr>
                <w:rFonts w:ascii="標楷體" w:eastAsia="標楷體" w:hAnsi="標楷體" w:cs="新細明體" w:hint="eastAsia"/>
                <w:kern w:val="0"/>
                <w:szCs w:val="24"/>
                <w:highlight w:val="yellow"/>
              </w:rPr>
              <w:t>能促進</w:t>
            </w:r>
            <w:ins w:id="61" w:author="謝紫菱" w:date="2016-03-16T13:43:00Z">
              <w:r>
                <w:rPr>
                  <w:rFonts w:ascii="標楷體" w:eastAsia="標楷體" w:hAnsi="標楷體" w:cs="新細明體" w:hint="eastAsia"/>
                  <w:kern w:val="0"/>
                  <w:szCs w:val="24"/>
                  <w:highlight w:val="yellow"/>
                </w:rPr>
                <w:t>與社區</w:t>
              </w:r>
            </w:ins>
            <w:r w:rsidRPr="00A8069D">
              <w:rPr>
                <w:rFonts w:ascii="標楷體" w:eastAsia="標楷體" w:hAnsi="標楷體" w:cs="新細明體" w:hint="eastAsia"/>
                <w:kern w:val="0"/>
                <w:szCs w:val="24"/>
                <w:highlight w:val="yellow"/>
              </w:rPr>
              <w:t>良善密切的</w:t>
            </w:r>
            <w:del w:id="62" w:author="謝紫菱" w:date="2016-03-16T13:43:00Z">
              <w:r w:rsidRPr="00A8069D" w:rsidDel="00392BEE">
                <w:rPr>
                  <w:rFonts w:ascii="標楷體" w:eastAsia="標楷體" w:hAnsi="標楷體" w:cs="新細明體" w:hint="eastAsia"/>
                  <w:kern w:val="0"/>
                  <w:szCs w:val="24"/>
                  <w:highlight w:val="yellow"/>
                </w:rPr>
                <w:delText>與社區</w:delText>
              </w:r>
            </w:del>
            <w:r w:rsidRPr="00A8069D">
              <w:rPr>
                <w:rFonts w:ascii="標楷體" w:eastAsia="標楷體" w:hAnsi="標楷體" w:cs="新細明體" w:hint="eastAsia"/>
                <w:kern w:val="0"/>
                <w:szCs w:val="24"/>
                <w:highlight w:val="yellow"/>
              </w:rPr>
              <w:t>互動關係。</w:t>
            </w:r>
          </w:p>
          <w:p w:rsidR="00FC3EC5" w:rsidRPr="002766BA" w:rsidRDefault="00FC3EC5" w:rsidP="00B85475">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3.1.3 能增強與學區內的國中小和大學之區域夥伴關係。</w:t>
            </w:r>
          </w:p>
        </w:tc>
      </w:tr>
      <w:tr w:rsidR="00FC3EC5" w:rsidRPr="002766BA" w:rsidTr="00026342">
        <w:trPr>
          <w:trHeight w:val="1414"/>
          <w:trPrChange w:id="63" w:author="CHEN DONG YING" w:date="2016-04-19T19:11:00Z">
            <w:trPr>
              <w:gridAfter w:val="0"/>
              <w:wAfter w:w="608" w:type="pct"/>
              <w:trHeight w:val="1414"/>
            </w:trPr>
          </w:trPrChange>
        </w:trPr>
        <w:tc>
          <w:tcPr>
            <w:tcW w:w="723" w:type="pct"/>
            <w:vMerge/>
            <w:vAlign w:val="center"/>
            <w:tcPrChange w:id="64" w:author="CHEN DONG YING" w:date="2016-04-19T19:11:00Z">
              <w:tcPr>
                <w:tcW w:w="723" w:type="pct"/>
                <w:vMerge/>
                <w:vAlign w:val="center"/>
              </w:tcPr>
            </w:tcPrChange>
          </w:tcPr>
          <w:p w:rsidR="00FC3EC5" w:rsidRPr="002766BA" w:rsidRDefault="00FC3EC5" w:rsidP="00E5748A">
            <w:pPr>
              <w:ind w:leftChars="9" w:left="164" w:hangingChars="59" w:hanging="142"/>
              <w:rPr>
                <w:rFonts w:ascii="標楷體" w:eastAsia="標楷體" w:hAnsi="標楷體" w:cs="新細明體"/>
                <w:kern w:val="0"/>
                <w:szCs w:val="24"/>
              </w:rPr>
            </w:pPr>
          </w:p>
        </w:tc>
        <w:tc>
          <w:tcPr>
            <w:tcW w:w="1135" w:type="pct"/>
            <w:vAlign w:val="center"/>
            <w:tcPrChange w:id="65" w:author="CHEN DONG YING" w:date="2016-04-19T19:11:00Z">
              <w:tcPr>
                <w:tcW w:w="1136" w:type="pct"/>
                <w:gridSpan w:val="2"/>
                <w:vAlign w:val="center"/>
              </w:tcPr>
            </w:tcPrChange>
          </w:tcPr>
          <w:p w:rsidR="00FC3EC5" w:rsidRPr="002766BA" w:rsidRDefault="00FC3EC5" w:rsidP="00017DAF">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kern w:val="0"/>
                <w:szCs w:val="24"/>
              </w:rPr>
              <w:t>3.</w:t>
            </w:r>
            <w:r w:rsidRPr="002766BA">
              <w:rPr>
                <w:rFonts w:ascii="標楷體" w:eastAsia="標楷體" w:hAnsi="標楷體" w:cs="新細明體" w:hint="eastAsia"/>
                <w:kern w:val="0"/>
                <w:szCs w:val="24"/>
              </w:rPr>
              <w:t>2.舉辦社區內國中生生涯進路的試探</w:t>
            </w:r>
          </w:p>
        </w:tc>
        <w:tc>
          <w:tcPr>
            <w:tcW w:w="1676" w:type="pct"/>
            <w:vAlign w:val="center"/>
            <w:tcPrChange w:id="66" w:author="CHEN DONG YING" w:date="2016-04-19T19:11:00Z">
              <w:tcPr>
                <w:tcW w:w="1073" w:type="pct"/>
                <w:gridSpan w:val="2"/>
                <w:vAlign w:val="center"/>
              </w:tcPr>
            </w:tcPrChange>
          </w:tcPr>
          <w:p w:rsidR="00FC3EC5" w:rsidRPr="002766BA" w:rsidRDefault="00FC3EC5" w:rsidP="00582A2E">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kern w:val="0"/>
                <w:szCs w:val="24"/>
              </w:rPr>
              <w:t>3.</w:t>
            </w:r>
            <w:r w:rsidRPr="002766BA">
              <w:rPr>
                <w:rFonts w:ascii="標楷體" w:eastAsia="標楷體" w:hAnsi="標楷體" w:cs="新細明體" w:hint="eastAsia"/>
                <w:kern w:val="0"/>
                <w:szCs w:val="24"/>
              </w:rPr>
              <w:t>2.</w:t>
            </w:r>
            <w:r w:rsidRPr="002766BA">
              <w:rPr>
                <w:rFonts w:ascii="標楷體" w:eastAsia="標楷體" w:hAnsi="標楷體" w:cs="新細明體"/>
                <w:kern w:val="0"/>
                <w:szCs w:val="24"/>
              </w:rPr>
              <w:t>1</w:t>
            </w:r>
            <w:r w:rsidRPr="002766BA">
              <w:rPr>
                <w:rFonts w:ascii="標楷體" w:eastAsia="標楷體" w:hAnsi="標楷體" w:cs="新細明體" w:hint="eastAsia"/>
                <w:kern w:val="0"/>
                <w:szCs w:val="24"/>
              </w:rPr>
              <w:t>每學年舉辦國中學生學術與性向探索之活動。（高中：指定辦理學校；高職）</w:t>
            </w:r>
          </w:p>
        </w:tc>
        <w:tc>
          <w:tcPr>
            <w:tcW w:w="1467" w:type="pct"/>
            <w:gridSpan w:val="2"/>
            <w:vAlign w:val="center"/>
            <w:tcPrChange w:id="67" w:author="CHEN DONG YING" w:date="2016-04-19T19:11:00Z">
              <w:tcPr>
                <w:tcW w:w="1460" w:type="pct"/>
                <w:vAlign w:val="center"/>
              </w:tcPr>
            </w:tcPrChange>
          </w:tcPr>
          <w:p w:rsidR="00FC3EC5" w:rsidRPr="002766BA" w:rsidRDefault="00FC3EC5" w:rsidP="00FE6C89">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3.2.1能積極協助社區內國中學生探索未來生涯，落實學生適性學習發展。（高中：指定辦理學校；高職）</w:t>
            </w:r>
          </w:p>
        </w:tc>
      </w:tr>
      <w:tr w:rsidR="00FC3EC5" w:rsidRPr="002766BA" w:rsidTr="00026342">
        <w:trPr>
          <w:trHeight w:val="1487"/>
          <w:trPrChange w:id="68" w:author="CHEN DONG YING" w:date="2016-04-19T19:11:00Z">
            <w:trPr>
              <w:gridAfter w:val="0"/>
              <w:wAfter w:w="608" w:type="pct"/>
              <w:trHeight w:val="1487"/>
            </w:trPr>
          </w:trPrChange>
        </w:trPr>
        <w:tc>
          <w:tcPr>
            <w:tcW w:w="723" w:type="pct"/>
            <w:vMerge w:val="restart"/>
            <w:vAlign w:val="center"/>
            <w:tcPrChange w:id="69" w:author="CHEN DONG YING" w:date="2016-04-19T19:11:00Z">
              <w:tcPr>
                <w:tcW w:w="723" w:type="pct"/>
                <w:vMerge w:val="restart"/>
                <w:vAlign w:val="center"/>
              </w:tcPr>
            </w:tcPrChange>
          </w:tcPr>
          <w:p w:rsidR="00FC3EC5" w:rsidRPr="002766BA" w:rsidRDefault="00FC3EC5" w:rsidP="00D8697A">
            <w:pPr>
              <w:ind w:left="398" w:hangingChars="166" w:hanging="398"/>
              <w:rPr>
                <w:rFonts w:ascii="標楷體" w:eastAsia="標楷體" w:hAnsi="標楷體" w:cs="新細明體"/>
                <w:kern w:val="0"/>
                <w:szCs w:val="24"/>
              </w:rPr>
            </w:pPr>
            <w:r w:rsidRPr="002766BA">
              <w:rPr>
                <w:rFonts w:ascii="標楷體" w:eastAsia="標楷體" w:hAnsi="標楷體" w:cs="新細明體" w:hint="eastAsia"/>
                <w:kern w:val="0"/>
                <w:szCs w:val="24"/>
              </w:rPr>
              <w:t>四、學生適性揚才</w:t>
            </w:r>
          </w:p>
        </w:tc>
        <w:tc>
          <w:tcPr>
            <w:tcW w:w="1135" w:type="pct"/>
            <w:vMerge w:val="restart"/>
            <w:vAlign w:val="center"/>
            <w:tcPrChange w:id="70" w:author="CHEN DONG YING" w:date="2016-04-19T19:11:00Z">
              <w:tcPr>
                <w:tcW w:w="1136" w:type="pct"/>
                <w:gridSpan w:val="2"/>
                <w:vMerge w:val="restart"/>
                <w:vAlign w:val="center"/>
              </w:tcPr>
            </w:tcPrChange>
          </w:tcPr>
          <w:p w:rsidR="00FC3EC5" w:rsidRPr="002766BA" w:rsidRDefault="00FC3EC5" w:rsidP="00993BF4">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kern w:val="0"/>
                <w:szCs w:val="24"/>
              </w:rPr>
              <w:t>4.</w:t>
            </w:r>
            <w:r w:rsidRPr="002766BA">
              <w:rPr>
                <w:rFonts w:ascii="標楷體" w:eastAsia="標楷體" w:hAnsi="標楷體" w:cs="新細明體" w:hint="eastAsia"/>
                <w:kern w:val="0"/>
                <w:szCs w:val="24"/>
              </w:rPr>
              <w:t>1.提升學生學習成效及品質</w:t>
            </w:r>
          </w:p>
        </w:tc>
        <w:tc>
          <w:tcPr>
            <w:tcW w:w="1676" w:type="pct"/>
            <w:vAlign w:val="center"/>
            <w:tcPrChange w:id="71" w:author="CHEN DONG YING" w:date="2016-04-19T19:11:00Z">
              <w:tcPr>
                <w:tcW w:w="1073" w:type="pct"/>
                <w:gridSpan w:val="2"/>
                <w:vAlign w:val="center"/>
              </w:tcPr>
            </w:tcPrChange>
          </w:tcPr>
          <w:p w:rsidR="00FC3EC5" w:rsidRPr="002766BA" w:rsidRDefault="00FC3EC5" w:rsidP="00582A2E">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hint="eastAsia"/>
                <w:kern w:val="0"/>
                <w:szCs w:val="24"/>
              </w:rPr>
              <w:t>4.1.1畢業生通過</w:t>
            </w:r>
            <w:r>
              <w:rPr>
                <w:rFonts w:ascii="標楷體" w:eastAsia="標楷體" w:hAnsi="標楷體" w:cs="新細明體" w:hint="eastAsia"/>
                <w:kern w:val="0"/>
                <w:szCs w:val="24"/>
              </w:rPr>
              <w:t>英語及</w:t>
            </w:r>
            <w:r w:rsidRPr="002766BA">
              <w:rPr>
                <w:rFonts w:ascii="標楷體" w:eastAsia="標楷體" w:hAnsi="標楷體" w:cs="新細明體" w:hint="eastAsia"/>
                <w:kern w:val="0"/>
                <w:szCs w:val="24"/>
              </w:rPr>
              <w:t>第二外語檢定比率逐年提高。</w:t>
            </w:r>
          </w:p>
        </w:tc>
        <w:tc>
          <w:tcPr>
            <w:tcW w:w="1467" w:type="pct"/>
            <w:gridSpan w:val="2"/>
            <w:vMerge w:val="restart"/>
            <w:tcPrChange w:id="72" w:author="CHEN DONG YING" w:date="2016-04-19T19:11:00Z">
              <w:tcPr>
                <w:tcW w:w="1460" w:type="pct"/>
                <w:vMerge w:val="restart"/>
              </w:tcPr>
            </w:tcPrChange>
          </w:tcPr>
          <w:p w:rsidR="00FC3EC5" w:rsidRPr="002766BA" w:rsidRDefault="00FC3EC5" w:rsidP="00582A2E">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kern w:val="0"/>
                <w:szCs w:val="24"/>
              </w:rPr>
              <w:t>4.</w:t>
            </w:r>
            <w:r w:rsidRPr="002766BA">
              <w:rPr>
                <w:rFonts w:ascii="標楷體" w:eastAsia="標楷體" w:hAnsi="標楷體" w:cs="新細明體" w:hint="eastAsia"/>
                <w:kern w:val="0"/>
                <w:szCs w:val="24"/>
              </w:rPr>
              <w:t>1.</w:t>
            </w:r>
            <w:r w:rsidRPr="002766BA">
              <w:rPr>
                <w:rFonts w:ascii="標楷體" w:eastAsia="標楷體" w:hAnsi="標楷體" w:cs="新細明體"/>
                <w:kern w:val="0"/>
                <w:szCs w:val="24"/>
              </w:rPr>
              <w:t>1</w:t>
            </w:r>
            <w:r w:rsidRPr="002766BA">
              <w:rPr>
                <w:rFonts w:ascii="標楷體" w:eastAsia="標楷體" w:hAnsi="標楷體" w:cs="新細明體" w:hint="eastAsia"/>
                <w:kern w:val="0"/>
                <w:szCs w:val="24"/>
              </w:rPr>
              <w:t>能有計畫提升學生的有效學習及學習成效</w:t>
            </w:r>
            <w:r w:rsidRPr="002766BA">
              <w:rPr>
                <w:rFonts w:ascii="標楷體" w:eastAsia="標楷體" w:hAnsi="標楷體" w:cs="新細明體"/>
                <w:kern w:val="0"/>
                <w:szCs w:val="24"/>
              </w:rPr>
              <w:t>。</w:t>
            </w:r>
          </w:p>
          <w:p w:rsidR="00FC3EC5" w:rsidRPr="002766BA" w:rsidRDefault="00FC3EC5" w:rsidP="00582A2E">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4.1.</w:t>
            </w:r>
            <w:r w:rsidRPr="002766BA">
              <w:rPr>
                <w:rFonts w:ascii="標楷體" w:eastAsia="標楷體" w:hAnsi="標楷體" w:cs="新細明體"/>
                <w:kern w:val="0"/>
                <w:szCs w:val="24"/>
              </w:rPr>
              <w:t>2</w:t>
            </w:r>
            <w:r w:rsidRPr="002766BA">
              <w:rPr>
                <w:rFonts w:ascii="標楷體" w:eastAsia="標楷體" w:hAnsi="標楷體" w:cs="新細明體" w:hint="eastAsia"/>
                <w:kern w:val="0"/>
                <w:szCs w:val="24"/>
              </w:rPr>
              <w:t>能</w:t>
            </w:r>
            <w:r>
              <w:rPr>
                <w:rFonts w:ascii="標楷體" w:eastAsia="標楷體" w:hAnsi="標楷體" w:cs="新細明體" w:hint="eastAsia"/>
                <w:kern w:val="0"/>
                <w:szCs w:val="24"/>
              </w:rPr>
              <w:t>確實提供學生跑班選修課程，</w:t>
            </w:r>
            <w:r w:rsidRPr="002766BA">
              <w:rPr>
                <w:rFonts w:ascii="標楷體" w:eastAsia="標楷體" w:hAnsi="標楷體" w:cs="新細明體" w:hint="eastAsia"/>
                <w:kern w:val="0"/>
                <w:szCs w:val="24"/>
              </w:rPr>
              <w:t>培養學生探索興趣、探究知識與解決問題的能力。（高中）</w:t>
            </w:r>
          </w:p>
          <w:p w:rsidR="00FC3EC5" w:rsidRPr="002766BA" w:rsidRDefault="00FC3EC5" w:rsidP="00404AB5">
            <w:pPr>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4.1.</w:t>
            </w:r>
            <w:r w:rsidRPr="002766BA">
              <w:rPr>
                <w:rFonts w:ascii="標楷體" w:eastAsia="標楷體" w:hAnsi="標楷體" w:cs="新細明體"/>
                <w:kern w:val="0"/>
                <w:szCs w:val="24"/>
              </w:rPr>
              <w:t>3</w:t>
            </w:r>
            <w:r w:rsidRPr="002766BA">
              <w:rPr>
                <w:rFonts w:ascii="標楷體" w:eastAsia="標楷體" w:hAnsi="標楷體" w:cs="新細明體" w:hint="eastAsia"/>
                <w:kern w:val="0"/>
                <w:szCs w:val="24"/>
              </w:rPr>
              <w:t>能提升專業群科學生技術實務的能力。（高職）</w:t>
            </w:r>
          </w:p>
        </w:tc>
      </w:tr>
      <w:tr w:rsidR="00FC3EC5" w:rsidRPr="002766BA" w:rsidTr="00026342">
        <w:trPr>
          <w:trHeight w:val="2944"/>
          <w:trPrChange w:id="73" w:author="CHEN DONG YING" w:date="2016-04-19T19:11:00Z">
            <w:trPr>
              <w:gridAfter w:val="0"/>
              <w:wAfter w:w="608" w:type="pct"/>
              <w:trHeight w:val="2944"/>
            </w:trPr>
          </w:trPrChange>
        </w:trPr>
        <w:tc>
          <w:tcPr>
            <w:tcW w:w="723" w:type="pct"/>
            <w:vMerge/>
            <w:vAlign w:val="center"/>
            <w:tcPrChange w:id="74" w:author="CHEN DONG YING" w:date="2016-04-19T19:11:00Z">
              <w:tcPr>
                <w:tcW w:w="723" w:type="pct"/>
                <w:vMerge/>
                <w:vAlign w:val="center"/>
              </w:tcPr>
            </w:tcPrChange>
          </w:tcPr>
          <w:p w:rsidR="00FC3EC5" w:rsidRPr="002766BA" w:rsidRDefault="00FC3EC5" w:rsidP="00D8697A">
            <w:pPr>
              <w:ind w:left="398" w:hangingChars="166" w:hanging="398"/>
              <w:rPr>
                <w:rFonts w:ascii="標楷體" w:eastAsia="標楷體" w:hAnsi="標楷體"/>
                <w:szCs w:val="24"/>
              </w:rPr>
            </w:pPr>
          </w:p>
        </w:tc>
        <w:tc>
          <w:tcPr>
            <w:tcW w:w="1135" w:type="pct"/>
            <w:vMerge/>
            <w:vAlign w:val="center"/>
            <w:tcPrChange w:id="75" w:author="CHEN DONG YING" w:date="2016-04-19T19:11:00Z">
              <w:tcPr>
                <w:tcW w:w="1136" w:type="pct"/>
                <w:gridSpan w:val="2"/>
                <w:vMerge/>
                <w:vAlign w:val="center"/>
              </w:tcPr>
            </w:tcPrChange>
          </w:tcPr>
          <w:p w:rsidR="00FC3EC5" w:rsidRPr="002766BA" w:rsidRDefault="00FC3EC5" w:rsidP="00993BF4">
            <w:pPr>
              <w:ind w:left="180" w:rightChars="7" w:right="17" w:hangingChars="75" w:hanging="180"/>
              <w:jc w:val="both"/>
              <w:rPr>
                <w:rFonts w:ascii="標楷體" w:eastAsia="標楷體" w:hAnsi="標楷體" w:cs="新細明體"/>
                <w:kern w:val="0"/>
                <w:szCs w:val="24"/>
              </w:rPr>
            </w:pPr>
          </w:p>
        </w:tc>
        <w:tc>
          <w:tcPr>
            <w:tcW w:w="1676" w:type="pct"/>
            <w:vAlign w:val="center"/>
            <w:tcPrChange w:id="76" w:author="CHEN DONG YING" w:date="2016-04-19T19:11:00Z">
              <w:tcPr>
                <w:tcW w:w="1073" w:type="pct"/>
                <w:gridSpan w:val="2"/>
                <w:vAlign w:val="center"/>
              </w:tcPr>
            </w:tcPrChange>
          </w:tcPr>
          <w:p w:rsidR="00FC3EC5" w:rsidRPr="002766BA" w:rsidRDefault="00FC3EC5" w:rsidP="00582A2E">
            <w:pPr>
              <w:ind w:left="180" w:rightChars="7" w:right="17" w:hangingChars="75" w:hanging="180"/>
              <w:jc w:val="both"/>
              <w:rPr>
                <w:rFonts w:ascii="標楷體" w:eastAsia="標楷體" w:hAnsi="標楷體" w:cs="新細明體"/>
                <w:kern w:val="0"/>
                <w:szCs w:val="24"/>
                <w:u w:val="single"/>
              </w:rPr>
            </w:pPr>
            <w:r w:rsidRPr="002766BA">
              <w:rPr>
                <w:rFonts w:ascii="標楷體" w:eastAsia="標楷體" w:hAnsi="標楷體" w:cs="新細明體" w:hint="eastAsia"/>
                <w:kern w:val="0"/>
                <w:szCs w:val="24"/>
              </w:rPr>
              <w:t>4.1.2</w:t>
            </w:r>
            <w:r>
              <w:rPr>
                <w:rFonts w:ascii="標楷體" w:eastAsia="標楷體" w:hAnsi="標楷體" w:cs="新細明體" w:hint="eastAsia"/>
                <w:kern w:val="0"/>
                <w:szCs w:val="24"/>
              </w:rPr>
              <w:t>學校</w:t>
            </w:r>
            <w:r w:rsidRPr="002766BA">
              <w:rPr>
                <w:rFonts w:ascii="標楷體" w:eastAsia="標楷體" w:hAnsi="標楷體" w:cs="新細明體" w:hint="eastAsia"/>
                <w:kern w:val="0"/>
                <w:szCs w:val="24"/>
              </w:rPr>
              <w:t>依十二年國民基本教育107課綱，建構以學生適性揚才為導向之課程計畫與總體架構（高中）。</w:t>
            </w:r>
          </w:p>
        </w:tc>
        <w:tc>
          <w:tcPr>
            <w:tcW w:w="1467" w:type="pct"/>
            <w:gridSpan w:val="2"/>
            <w:vMerge/>
            <w:tcPrChange w:id="77" w:author="CHEN DONG YING" w:date="2016-04-19T19:11:00Z">
              <w:tcPr>
                <w:tcW w:w="1460" w:type="pct"/>
                <w:vMerge/>
              </w:tcPr>
            </w:tcPrChange>
          </w:tcPr>
          <w:p w:rsidR="00FC3EC5" w:rsidRPr="002766BA" w:rsidRDefault="00FC3EC5" w:rsidP="00404AB5">
            <w:pPr>
              <w:ind w:leftChars="1" w:left="175" w:hangingChars="72" w:hanging="173"/>
              <w:jc w:val="both"/>
              <w:rPr>
                <w:rFonts w:ascii="標楷體" w:eastAsia="標楷體" w:hAnsi="標楷體" w:cs="新細明體"/>
                <w:kern w:val="0"/>
                <w:szCs w:val="24"/>
              </w:rPr>
            </w:pPr>
          </w:p>
        </w:tc>
      </w:tr>
      <w:tr w:rsidR="00FC3EC5" w:rsidRPr="002766BA" w:rsidTr="00026342">
        <w:trPr>
          <w:trHeight w:val="699"/>
          <w:trPrChange w:id="78" w:author="CHEN DONG YING" w:date="2016-04-19T19:11:00Z">
            <w:trPr>
              <w:gridAfter w:val="0"/>
              <w:wAfter w:w="608" w:type="pct"/>
              <w:trHeight w:val="699"/>
            </w:trPr>
          </w:trPrChange>
        </w:trPr>
        <w:tc>
          <w:tcPr>
            <w:tcW w:w="723" w:type="pct"/>
            <w:vMerge/>
            <w:vAlign w:val="center"/>
            <w:tcPrChange w:id="79" w:author="CHEN DONG YING" w:date="2016-04-19T19:11:00Z">
              <w:tcPr>
                <w:tcW w:w="723" w:type="pct"/>
                <w:vMerge/>
                <w:vAlign w:val="center"/>
              </w:tcPr>
            </w:tcPrChange>
          </w:tcPr>
          <w:p w:rsidR="00FC3EC5" w:rsidRPr="002766BA" w:rsidRDefault="00FC3EC5" w:rsidP="00993BF4">
            <w:pPr>
              <w:ind w:left="398" w:hangingChars="166" w:hanging="398"/>
              <w:rPr>
                <w:rFonts w:ascii="標楷體" w:eastAsia="標楷體" w:hAnsi="標楷體" w:cs="新細明體"/>
                <w:kern w:val="0"/>
                <w:szCs w:val="24"/>
              </w:rPr>
            </w:pPr>
          </w:p>
        </w:tc>
        <w:tc>
          <w:tcPr>
            <w:tcW w:w="1135" w:type="pct"/>
            <w:vMerge/>
            <w:vAlign w:val="center"/>
            <w:tcPrChange w:id="80" w:author="CHEN DONG YING" w:date="2016-04-19T19:11:00Z">
              <w:tcPr>
                <w:tcW w:w="1136" w:type="pct"/>
                <w:gridSpan w:val="2"/>
                <w:vMerge/>
                <w:vAlign w:val="center"/>
              </w:tcPr>
            </w:tcPrChange>
          </w:tcPr>
          <w:p w:rsidR="00FC3EC5" w:rsidRPr="002766BA" w:rsidRDefault="00FC3EC5" w:rsidP="00993BF4">
            <w:pPr>
              <w:ind w:left="180" w:rightChars="7" w:right="17" w:hangingChars="75" w:hanging="180"/>
              <w:jc w:val="both"/>
              <w:rPr>
                <w:rFonts w:ascii="標楷體" w:eastAsia="標楷體" w:hAnsi="標楷體" w:cs="新細明體"/>
                <w:kern w:val="0"/>
                <w:szCs w:val="24"/>
              </w:rPr>
            </w:pPr>
          </w:p>
        </w:tc>
        <w:tc>
          <w:tcPr>
            <w:tcW w:w="1676" w:type="pct"/>
            <w:vAlign w:val="center"/>
            <w:tcPrChange w:id="81" w:author="CHEN DONG YING" w:date="2016-04-19T19:11:00Z">
              <w:tcPr>
                <w:tcW w:w="1073" w:type="pct"/>
                <w:gridSpan w:val="2"/>
                <w:vAlign w:val="center"/>
              </w:tcPr>
            </w:tcPrChange>
          </w:tcPr>
          <w:p w:rsidR="00FC3EC5" w:rsidRPr="002766BA" w:rsidRDefault="00FC3EC5" w:rsidP="00FE6C89">
            <w:pPr>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4.1.3</w:t>
            </w:r>
            <w:r>
              <w:rPr>
                <w:rFonts w:ascii="標楷體" w:eastAsia="標楷體" w:hAnsi="標楷體" w:cs="新細明體" w:hint="eastAsia"/>
                <w:kern w:val="0"/>
                <w:szCs w:val="24"/>
              </w:rPr>
              <w:t>專業群科</w:t>
            </w:r>
            <w:r w:rsidRPr="002766BA">
              <w:rPr>
                <w:rFonts w:ascii="標楷體" w:eastAsia="標楷體" w:hAnsi="標楷體" w:cs="新細明體" w:hint="eastAsia"/>
                <w:kern w:val="0"/>
                <w:szCs w:val="24"/>
              </w:rPr>
              <w:t>畢業生取得乙級專業證照的</w:t>
            </w:r>
            <w:r>
              <w:rPr>
                <w:rFonts w:ascii="標楷體" w:eastAsia="標楷體" w:hAnsi="標楷體" w:cs="新細明體" w:hint="eastAsia"/>
                <w:kern w:val="0"/>
                <w:szCs w:val="24"/>
              </w:rPr>
              <w:t>平均</w:t>
            </w:r>
            <w:r w:rsidRPr="002766BA">
              <w:rPr>
                <w:rFonts w:ascii="標楷體" w:eastAsia="標楷體" w:hAnsi="標楷體" w:cs="新細明體" w:hint="eastAsia"/>
                <w:kern w:val="0"/>
                <w:szCs w:val="24"/>
              </w:rPr>
              <w:t>張數逐年提高（高職）。</w:t>
            </w:r>
          </w:p>
        </w:tc>
        <w:tc>
          <w:tcPr>
            <w:tcW w:w="1467" w:type="pct"/>
            <w:gridSpan w:val="2"/>
            <w:vMerge/>
            <w:tcPrChange w:id="82" w:author="CHEN DONG YING" w:date="2016-04-19T19:11:00Z">
              <w:tcPr>
                <w:tcW w:w="1460" w:type="pct"/>
                <w:vMerge/>
              </w:tcPr>
            </w:tcPrChange>
          </w:tcPr>
          <w:p w:rsidR="00FC3EC5" w:rsidRPr="002766BA" w:rsidRDefault="00FC3EC5" w:rsidP="00404AB5">
            <w:pPr>
              <w:ind w:leftChars="1" w:left="175" w:hangingChars="72" w:hanging="173"/>
              <w:jc w:val="both"/>
              <w:rPr>
                <w:rFonts w:ascii="標楷體" w:eastAsia="標楷體" w:hAnsi="標楷體" w:cs="新細明體"/>
                <w:kern w:val="0"/>
                <w:szCs w:val="24"/>
              </w:rPr>
            </w:pPr>
          </w:p>
        </w:tc>
      </w:tr>
      <w:tr w:rsidR="00FC3EC5" w:rsidRPr="002766BA" w:rsidTr="00026342">
        <w:trPr>
          <w:trHeight w:val="2520"/>
          <w:trPrChange w:id="83" w:author="CHEN DONG YING" w:date="2016-04-19T19:11:00Z">
            <w:trPr>
              <w:gridAfter w:val="0"/>
              <w:wAfter w:w="608" w:type="pct"/>
              <w:trHeight w:val="2520"/>
            </w:trPr>
          </w:trPrChange>
        </w:trPr>
        <w:tc>
          <w:tcPr>
            <w:tcW w:w="723" w:type="pct"/>
            <w:vMerge/>
            <w:vAlign w:val="center"/>
            <w:tcPrChange w:id="84" w:author="CHEN DONG YING" w:date="2016-04-19T19:11:00Z">
              <w:tcPr>
                <w:tcW w:w="723" w:type="pct"/>
                <w:vMerge/>
                <w:vAlign w:val="center"/>
              </w:tcPr>
            </w:tcPrChange>
          </w:tcPr>
          <w:p w:rsidR="00FC3EC5" w:rsidRPr="002766BA" w:rsidRDefault="00FC3EC5" w:rsidP="00993BF4">
            <w:pPr>
              <w:ind w:left="398" w:hangingChars="166" w:hanging="398"/>
              <w:rPr>
                <w:rFonts w:ascii="標楷體" w:eastAsia="標楷體" w:hAnsi="標楷體" w:cs="新細明體"/>
                <w:kern w:val="0"/>
                <w:szCs w:val="24"/>
              </w:rPr>
            </w:pPr>
          </w:p>
        </w:tc>
        <w:tc>
          <w:tcPr>
            <w:tcW w:w="1135" w:type="pct"/>
            <w:vMerge w:val="restart"/>
            <w:vAlign w:val="center"/>
            <w:tcPrChange w:id="85" w:author="CHEN DONG YING" w:date="2016-04-19T19:11:00Z">
              <w:tcPr>
                <w:tcW w:w="1136" w:type="pct"/>
                <w:gridSpan w:val="2"/>
                <w:vMerge w:val="restart"/>
                <w:vAlign w:val="center"/>
              </w:tcPr>
            </w:tcPrChange>
          </w:tcPr>
          <w:p w:rsidR="00FC3EC5" w:rsidRPr="002766BA" w:rsidRDefault="00FC3EC5" w:rsidP="00993BF4">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kern w:val="0"/>
                <w:szCs w:val="24"/>
              </w:rPr>
              <w:t>4.</w:t>
            </w:r>
            <w:r w:rsidRPr="002766BA">
              <w:rPr>
                <w:rFonts w:ascii="標楷體" w:eastAsia="標楷體" w:hAnsi="標楷體" w:cs="新細明體" w:hint="eastAsia"/>
                <w:kern w:val="0"/>
                <w:szCs w:val="24"/>
              </w:rPr>
              <w:t>2.加強學生多元展能及適性發展</w:t>
            </w:r>
          </w:p>
        </w:tc>
        <w:tc>
          <w:tcPr>
            <w:tcW w:w="1676" w:type="pct"/>
            <w:vAlign w:val="center"/>
            <w:tcPrChange w:id="86" w:author="CHEN DONG YING" w:date="2016-04-19T19:11:00Z">
              <w:tcPr>
                <w:tcW w:w="1073" w:type="pct"/>
                <w:gridSpan w:val="2"/>
                <w:vAlign w:val="center"/>
              </w:tcPr>
            </w:tcPrChange>
          </w:tcPr>
          <w:p w:rsidR="00FC3EC5" w:rsidRPr="002766BA" w:rsidRDefault="00FC3EC5" w:rsidP="00CE0C8C">
            <w:pPr>
              <w:ind w:left="180" w:rightChars="7" w:right="17" w:hangingChars="75" w:hanging="180"/>
              <w:jc w:val="both"/>
              <w:rPr>
                <w:rFonts w:ascii="標楷體" w:eastAsia="標楷體" w:hAnsi="標楷體" w:cs="新細明體"/>
                <w:kern w:val="0"/>
                <w:szCs w:val="24"/>
                <w:u w:val="single"/>
              </w:rPr>
            </w:pPr>
            <w:r w:rsidRPr="002766BA">
              <w:rPr>
                <w:rFonts w:ascii="標楷體" w:eastAsia="標楷體" w:hAnsi="標楷體" w:cs="新細明體" w:hint="eastAsia"/>
                <w:kern w:val="0"/>
                <w:szCs w:val="24"/>
              </w:rPr>
              <w:t>4.2.1</w:t>
            </w:r>
            <w:r w:rsidRPr="002766BA">
              <w:rPr>
                <w:rFonts w:ascii="標楷體" w:eastAsia="標楷體" w:hAnsi="標楷體" w:cs="新細明體"/>
                <w:kern w:val="0"/>
                <w:szCs w:val="24"/>
              </w:rPr>
              <w:t xml:space="preserve"> </w:t>
            </w:r>
            <w:r w:rsidRPr="002766BA">
              <w:rPr>
                <w:rFonts w:ascii="標楷體" w:eastAsia="標楷體" w:hAnsi="標楷體" w:cs="新細明體" w:hint="eastAsia"/>
                <w:kern w:val="0"/>
                <w:szCs w:val="24"/>
              </w:rPr>
              <w:t>學生每學年公開多元展能或成果發表平均次數。（高中）</w:t>
            </w:r>
          </w:p>
        </w:tc>
        <w:tc>
          <w:tcPr>
            <w:tcW w:w="1467" w:type="pct"/>
            <w:gridSpan w:val="2"/>
            <w:vMerge w:val="restart"/>
            <w:tcPrChange w:id="87" w:author="CHEN DONG YING" w:date="2016-04-19T19:11:00Z">
              <w:tcPr>
                <w:tcW w:w="1460" w:type="pct"/>
                <w:vMerge w:val="restart"/>
              </w:tcPr>
            </w:tcPrChange>
          </w:tcPr>
          <w:p w:rsidR="00FC3EC5" w:rsidRPr="002766BA" w:rsidRDefault="00FC3EC5" w:rsidP="001C3BF6">
            <w:pPr>
              <w:widowControl/>
              <w:ind w:leftChars="1" w:left="175" w:hangingChars="72" w:hanging="173"/>
              <w:jc w:val="both"/>
              <w:rPr>
                <w:rFonts w:ascii="標楷體" w:eastAsia="標楷體" w:hAnsi="標楷體" w:cs="新細明體"/>
                <w:kern w:val="0"/>
                <w:szCs w:val="24"/>
              </w:rPr>
            </w:pPr>
          </w:p>
          <w:p w:rsidR="00FC3EC5" w:rsidRPr="002766BA" w:rsidRDefault="00FC3EC5" w:rsidP="001C3BF6">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4.2.1能規劃引導學生多元適性的學習策略。</w:t>
            </w:r>
          </w:p>
          <w:p w:rsidR="00FC3EC5" w:rsidRPr="002766BA" w:rsidRDefault="00FC3EC5" w:rsidP="001C3BF6">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4.2.2能發展符應學生學習個別化與差異化的課程與教學。</w:t>
            </w:r>
          </w:p>
          <w:p w:rsidR="00FC3EC5" w:rsidRPr="002766BA" w:rsidRDefault="00FC3EC5" w:rsidP="001C3BF6">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4.2.3能發展適切多元的學習評量機制。</w:t>
            </w:r>
          </w:p>
        </w:tc>
      </w:tr>
      <w:tr w:rsidR="00FC3EC5" w:rsidRPr="002766BA" w:rsidTr="00026342">
        <w:trPr>
          <w:trHeight w:val="1584"/>
          <w:trPrChange w:id="88" w:author="CHEN DONG YING" w:date="2016-04-19T19:11:00Z">
            <w:trPr>
              <w:gridAfter w:val="0"/>
              <w:wAfter w:w="608" w:type="pct"/>
              <w:trHeight w:val="1584"/>
            </w:trPr>
          </w:trPrChange>
        </w:trPr>
        <w:tc>
          <w:tcPr>
            <w:tcW w:w="723" w:type="pct"/>
            <w:vMerge/>
            <w:vAlign w:val="center"/>
            <w:tcPrChange w:id="89" w:author="CHEN DONG YING" w:date="2016-04-19T19:11:00Z">
              <w:tcPr>
                <w:tcW w:w="723" w:type="pct"/>
                <w:vMerge/>
                <w:vAlign w:val="center"/>
              </w:tcPr>
            </w:tcPrChange>
          </w:tcPr>
          <w:p w:rsidR="00FC3EC5" w:rsidRPr="002766BA" w:rsidRDefault="00FC3EC5" w:rsidP="00CE0C8C">
            <w:pPr>
              <w:ind w:left="398" w:hangingChars="166" w:hanging="398"/>
              <w:rPr>
                <w:rFonts w:ascii="標楷體" w:eastAsia="標楷體" w:hAnsi="標楷體" w:cs="新細明體"/>
                <w:kern w:val="0"/>
                <w:szCs w:val="24"/>
              </w:rPr>
            </w:pPr>
          </w:p>
        </w:tc>
        <w:tc>
          <w:tcPr>
            <w:tcW w:w="1135" w:type="pct"/>
            <w:vMerge/>
            <w:vAlign w:val="center"/>
            <w:tcPrChange w:id="90" w:author="CHEN DONG YING" w:date="2016-04-19T19:11:00Z">
              <w:tcPr>
                <w:tcW w:w="1136" w:type="pct"/>
                <w:gridSpan w:val="2"/>
                <w:vMerge/>
                <w:vAlign w:val="center"/>
              </w:tcPr>
            </w:tcPrChange>
          </w:tcPr>
          <w:p w:rsidR="00FC3EC5" w:rsidRPr="002766BA" w:rsidRDefault="00FC3EC5" w:rsidP="00CE0C8C">
            <w:pPr>
              <w:ind w:left="180" w:rightChars="7" w:right="17" w:hangingChars="75" w:hanging="180"/>
              <w:jc w:val="both"/>
              <w:rPr>
                <w:rFonts w:ascii="標楷體" w:eastAsia="標楷體" w:hAnsi="標楷體" w:cs="新細明體"/>
                <w:kern w:val="0"/>
                <w:szCs w:val="24"/>
              </w:rPr>
            </w:pPr>
          </w:p>
        </w:tc>
        <w:tc>
          <w:tcPr>
            <w:tcW w:w="1676" w:type="pct"/>
            <w:vAlign w:val="center"/>
            <w:tcPrChange w:id="91" w:author="CHEN DONG YING" w:date="2016-04-19T19:11:00Z">
              <w:tcPr>
                <w:tcW w:w="1073" w:type="pct"/>
                <w:gridSpan w:val="2"/>
                <w:vAlign w:val="center"/>
              </w:tcPr>
            </w:tcPrChange>
          </w:tcPr>
          <w:p w:rsidR="00FC3EC5" w:rsidRPr="002766BA" w:rsidRDefault="00FC3EC5" w:rsidP="00CE0C8C">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hint="eastAsia"/>
                <w:kern w:val="0"/>
                <w:szCs w:val="24"/>
              </w:rPr>
              <w:t>4.2.2</w:t>
            </w:r>
            <w:r w:rsidRPr="002766BA">
              <w:rPr>
                <w:rFonts w:ascii="標楷體" w:eastAsia="標楷體" w:hAnsi="標楷體" w:cs="新細明體"/>
                <w:kern w:val="0"/>
                <w:szCs w:val="24"/>
              </w:rPr>
              <w:t xml:space="preserve"> </w:t>
            </w:r>
            <w:r w:rsidRPr="002766BA">
              <w:rPr>
                <w:rFonts w:ascii="標楷體" w:eastAsia="標楷體" w:hAnsi="標楷體" w:cs="新細明體" w:hint="eastAsia"/>
                <w:kern w:val="0"/>
                <w:szCs w:val="24"/>
              </w:rPr>
              <w:t>學校每學年辦理專題製作成果展次數。（高職）</w:t>
            </w:r>
          </w:p>
        </w:tc>
        <w:tc>
          <w:tcPr>
            <w:tcW w:w="1467" w:type="pct"/>
            <w:gridSpan w:val="2"/>
            <w:vMerge/>
            <w:tcPrChange w:id="92" w:author="CHEN DONG YING" w:date="2016-04-19T19:11:00Z">
              <w:tcPr>
                <w:tcW w:w="1460" w:type="pct"/>
                <w:vMerge/>
              </w:tcPr>
            </w:tcPrChange>
          </w:tcPr>
          <w:p w:rsidR="00FC3EC5" w:rsidRPr="002766BA" w:rsidRDefault="00FC3EC5" w:rsidP="00CE0C8C">
            <w:pPr>
              <w:ind w:leftChars="1" w:left="175" w:hangingChars="72" w:hanging="173"/>
              <w:jc w:val="both"/>
              <w:rPr>
                <w:rFonts w:ascii="標楷體" w:eastAsia="標楷體" w:hAnsi="標楷體" w:cs="新細明體"/>
                <w:kern w:val="0"/>
                <w:szCs w:val="24"/>
              </w:rPr>
            </w:pPr>
          </w:p>
        </w:tc>
      </w:tr>
      <w:tr w:rsidR="00FC3EC5" w:rsidRPr="002766BA" w:rsidTr="00026342">
        <w:trPr>
          <w:trHeight w:val="1054"/>
          <w:trPrChange w:id="93" w:author="CHEN DONG YING" w:date="2016-04-19T19:11:00Z">
            <w:trPr>
              <w:gridAfter w:val="0"/>
              <w:wAfter w:w="608" w:type="pct"/>
              <w:trHeight w:val="1054"/>
            </w:trPr>
          </w:trPrChange>
        </w:trPr>
        <w:tc>
          <w:tcPr>
            <w:tcW w:w="723" w:type="pct"/>
            <w:vMerge/>
            <w:vAlign w:val="center"/>
            <w:tcPrChange w:id="94" w:author="CHEN DONG YING" w:date="2016-04-19T19:11:00Z">
              <w:tcPr>
                <w:tcW w:w="723" w:type="pct"/>
                <w:vMerge/>
                <w:vAlign w:val="center"/>
              </w:tcPr>
            </w:tcPrChange>
          </w:tcPr>
          <w:p w:rsidR="00FC3EC5" w:rsidRPr="002766BA" w:rsidRDefault="00FC3EC5" w:rsidP="00993BF4">
            <w:pPr>
              <w:ind w:left="398" w:hangingChars="166" w:hanging="398"/>
              <w:rPr>
                <w:rFonts w:ascii="標楷體" w:eastAsia="標楷體" w:hAnsi="標楷體" w:cs="新細明體"/>
                <w:kern w:val="0"/>
                <w:szCs w:val="24"/>
              </w:rPr>
            </w:pPr>
          </w:p>
        </w:tc>
        <w:tc>
          <w:tcPr>
            <w:tcW w:w="1135" w:type="pct"/>
            <w:vMerge/>
            <w:vAlign w:val="center"/>
            <w:tcPrChange w:id="95" w:author="CHEN DONG YING" w:date="2016-04-19T19:11:00Z">
              <w:tcPr>
                <w:tcW w:w="1136" w:type="pct"/>
                <w:gridSpan w:val="2"/>
                <w:vMerge/>
                <w:vAlign w:val="center"/>
              </w:tcPr>
            </w:tcPrChange>
          </w:tcPr>
          <w:p w:rsidR="00FC3EC5" w:rsidRPr="002766BA" w:rsidRDefault="00FC3EC5" w:rsidP="00993BF4">
            <w:pPr>
              <w:ind w:left="180" w:rightChars="7" w:right="17" w:hangingChars="75" w:hanging="180"/>
              <w:jc w:val="both"/>
              <w:rPr>
                <w:rFonts w:ascii="標楷體" w:eastAsia="標楷體" w:hAnsi="標楷體" w:cs="新細明體"/>
                <w:kern w:val="0"/>
                <w:szCs w:val="24"/>
              </w:rPr>
            </w:pPr>
          </w:p>
        </w:tc>
        <w:tc>
          <w:tcPr>
            <w:tcW w:w="1676" w:type="pct"/>
            <w:vAlign w:val="center"/>
            <w:tcPrChange w:id="96" w:author="CHEN DONG YING" w:date="2016-04-19T19:11:00Z">
              <w:tcPr>
                <w:tcW w:w="1073" w:type="pct"/>
                <w:gridSpan w:val="2"/>
                <w:vAlign w:val="center"/>
              </w:tcPr>
            </w:tcPrChange>
          </w:tcPr>
          <w:p w:rsidR="00FC3EC5" w:rsidRPr="002766BA" w:rsidRDefault="00FC3EC5" w:rsidP="00D8697A">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hint="eastAsia"/>
                <w:kern w:val="0"/>
                <w:szCs w:val="24"/>
              </w:rPr>
              <w:t>4.2.3專業群科畢業生未升學未就業比率逐年降低。（高職）</w:t>
            </w:r>
          </w:p>
        </w:tc>
        <w:tc>
          <w:tcPr>
            <w:tcW w:w="1467" w:type="pct"/>
            <w:gridSpan w:val="2"/>
            <w:vMerge/>
            <w:tcPrChange w:id="97" w:author="CHEN DONG YING" w:date="2016-04-19T19:11:00Z">
              <w:tcPr>
                <w:tcW w:w="1460" w:type="pct"/>
                <w:vMerge/>
              </w:tcPr>
            </w:tcPrChange>
          </w:tcPr>
          <w:p w:rsidR="00FC3EC5" w:rsidRPr="002766BA" w:rsidRDefault="00FC3EC5" w:rsidP="00694E3E">
            <w:pPr>
              <w:ind w:leftChars="1" w:left="175" w:hangingChars="72" w:hanging="173"/>
              <w:jc w:val="both"/>
              <w:rPr>
                <w:rFonts w:ascii="標楷體" w:eastAsia="標楷體" w:hAnsi="標楷體" w:cs="新細明體"/>
                <w:kern w:val="0"/>
                <w:szCs w:val="24"/>
              </w:rPr>
            </w:pPr>
          </w:p>
        </w:tc>
      </w:tr>
      <w:tr w:rsidR="00FC3EC5" w:rsidRPr="002766BA" w:rsidTr="00026342">
        <w:trPr>
          <w:trHeight w:val="1440"/>
          <w:trPrChange w:id="98" w:author="CHEN DONG YING" w:date="2016-04-19T19:11:00Z">
            <w:trPr>
              <w:gridAfter w:val="0"/>
              <w:wAfter w:w="608" w:type="pct"/>
              <w:trHeight w:val="1440"/>
            </w:trPr>
          </w:trPrChange>
        </w:trPr>
        <w:tc>
          <w:tcPr>
            <w:tcW w:w="723" w:type="pct"/>
            <w:vMerge/>
            <w:vAlign w:val="center"/>
            <w:tcPrChange w:id="99" w:author="CHEN DONG YING" w:date="2016-04-19T19:11:00Z">
              <w:tcPr>
                <w:tcW w:w="723" w:type="pct"/>
                <w:vMerge/>
                <w:vAlign w:val="center"/>
              </w:tcPr>
            </w:tcPrChange>
          </w:tcPr>
          <w:p w:rsidR="00FC3EC5" w:rsidRPr="002766BA" w:rsidRDefault="00FC3EC5" w:rsidP="00993BF4">
            <w:pPr>
              <w:ind w:left="398" w:hangingChars="166" w:hanging="398"/>
              <w:rPr>
                <w:rFonts w:ascii="標楷體" w:eastAsia="標楷體" w:hAnsi="標楷體" w:cs="新細明體"/>
                <w:kern w:val="0"/>
                <w:szCs w:val="24"/>
              </w:rPr>
            </w:pPr>
          </w:p>
        </w:tc>
        <w:tc>
          <w:tcPr>
            <w:tcW w:w="1135" w:type="pct"/>
            <w:vMerge/>
            <w:vAlign w:val="center"/>
            <w:tcPrChange w:id="100" w:author="CHEN DONG YING" w:date="2016-04-19T19:11:00Z">
              <w:tcPr>
                <w:tcW w:w="1136" w:type="pct"/>
                <w:gridSpan w:val="2"/>
                <w:vMerge/>
                <w:vAlign w:val="center"/>
              </w:tcPr>
            </w:tcPrChange>
          </w:tcPr>
          <w:p w:rsidR="00FC3EC5" w:rsidRPr="002766BA" w:rsidRDefault="00FC3EC5" w:rsidP="00993BF4">
            <w:pPr>
              <w:ind w:left="180" w:rightChars="7" w:right="17" w:hangingChars="75" w:hanging="180"/>
              <w:jc w:val="both"/>
              <w:rPr>
                <w:rFonts w:ascii="標楷體" w:eastAsia="標楷體" w:hAnsi="標楷體" w:cs="新細明體"/>
                <w:kern w:val="0"/>
                <w:szCs w:val="24"/>
              </w:rPr>
            </w:pPr>
          </w:p>
        </w:tc>
        <w:tc>
          <w:tcPr>
            <w:tcW w:w="1676" w:type="pct"/>
            <w:vAlign w:val="center"/>
            <w:tcPrChange w:id="101" w:author="CHEN DONG YING" w:date="2016-04-19T19:11:00Z">
              <w:tcPr>
                <w:tcW w:w="1073" w:type="pct"/>
                <w:gridSpan w:val="2"/>
                <w:vAlign w:val="center"/>
              </w:tcPr>
            </w:tcPrChange>
          </w:tcPr>
          <w:p w:rsidR="00FC3EC5" w:rsidRPr="002766BA" w:rsidRDefault="00FC3EC5" w:rsidP="00D8697A">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hint="eastAsia"/>
                <w:kern w:val="0"/>
                <w:szCs w:val="24"/>
              </w:rPr>
              <w:t>4.2.4學生每學年參加服務學習</w:t>
            </w:r>
            <w:r>
              <w:rPr>
                <w:rFonts w:ascii="標楷體" w:eastAsia="標楷體" w:hAnsi="標楷體" w:cs="新細明體" w:hint="eastAsia"/>
                <w:kern w:val="0"/>
                <w:szCs w:val="24"/>
              </w:rPr>
              <w:t>平均</w:t>
            </w:r>
            <w:r w:rsidRPr="002766BA">
              <w:rPr>
                <w:rFonts w:ascii="標楷體" w:eastAsia="標楷體" w:hAnsi="標楷體" w:cs="新細明體" w:hint="eastAsia"/>
                <w:kern w:val="0"/>
                <w:szCs w:val="24"/>
              </w:rPr>
              <w:t>時數。</w:t>
            </w:r>
          </w:p>
          <w:p w:rsidR="00FC3EC5" w:rsidRPr="002766BA" w:rsidRDefault="00FC3EC5" w:rsidP="005B48D8">
            <w:pPr>
              <w:ind w:left="180" w:rightChars="7" w:right="17" w:hangingChars="75" w:hanging="180"/>
              <w:jc w:val="both"/>
              <w:rPr>
                <w:rFonts w:ascii="標楷體" w:eastAsia="標楷體" w:hAnsi="標楷體" w:cs="新細明體"/>
                <w:kern w:val="0"/>
                <w:szCs w:val="24"/>
              </w:rPr>
            </w:pPr>
            <w:del w:id="102" w:author="謝紫菱" w:date="2016-03-16T13:43:00Z">
              <w:r w:rsidRPr="00EC3A0C" w:rsidDel="00392BEE">
                <w:rPr>
                  <w:rFonts w:ascii="標楷體" w:eastAsia="標楷體" w:hAnsi="標楷體" w:cs="新細明體" w:hint="eastAsia"/>
                  <w:kern w:val="0"/>
                  <w:szCs w:val="24"/>
                  <w:highlight w:val="cyan"/>
                </w:rPr>
                <w:delText>4.2.5</w:delText>
              </w:r>
              <w:r w:rsidRPr="00EC3A0C" w:rsidDel="00392BEE">
                <w:rPr>
                  <w:rFonts w:ascii="標楷體" w:eastAsia="標楷體" w:hAnsi="標楷體" w:cs="新細明體" w:hint="eastAsia"/>
                  <w:color w:val="FF0000"/>
                  <w:kern w:val="0"/>
                  <w:szCs w:val="24"/>
                  <w:highlight w:val="cyan"/>
                </w:rPr>
                <w:delText>建</w:delText>
              </w:r>
              <w:r w:rsidRPr="001C27A4" w:rsidDel="00392BEE">
                <w:rPr>
                  <w:rFonts w:ascii="標楷體" w:eastAsia="標楷體" w:hAnsi="標楷體" w:cs="新細明體" w:hint="eastAsia"/>
                  <w:color w:val="FF0000"/>
                  <w:kern w:val="0"/>
                  <w:szCs w:val="24"/>
                  <w:highlight w:val="cyan"/>
                </w:rPr>
                <w:delText>立e化「學生學習歷程檔案」</w:delText>
              </w:r>
              <w:r w:rsidDel="00392BEE">
                <w:rPr>
                  <w:rFonts w:ascii="標楷體" w:eastAsia="標楷體" w:hAnsi="標楷體" w:cs="新細明體" w:hint="eastAsia"/>
                  <w:color w:val="FF0000"/>
                  <w:kern w:val="0"/>
                  <w:szCs w:val="24"/>
                  <w:highlight w:val="cyan"/>
                </w:rPr>
                <w:delText>(原6.2.1)</w:delText>
              </w:r>
            </w:del>
          </w:p>
        </w:tc>
        <w:tc>
          <w:tcPr>
            <w:tcW w:w="1467" w:type="pct"/>
            <w:gridSpan w:val="2"/>
            <w:vMerge/>
            <w:vAlign w:val="center"/>
            <w:tcPrChange w:id="103" w:author="CHEN DONG YING" w:date="2016-04-19T19:11:00Z">
              <w:tcPr>
                <w:tcW w:w="1460" w:type="pct"/>
                <w:vMerge/>
                <w:vAlign w:val="center"/>
              </w:tcPr>
            </w:tcPrChange>
          </w:tcPr>
          <w:p w:rsidR="00FC3EC5" w:rsidRPr="002766BA" w:rsidRDefault="00FC3EC5" w:rsidP="00694E3E">
            <w:pPr>
              <w:ind w:leftChars="1" w:left="175" w:hangingChars="72" w:hanging="173"/>
              <w:jc w:val="both"/>
              <w:rPr>
                <w:rFonts w:ascii="標楷體" w:eastAsia="標楷體" w:hAnsi="標楷體" w:cs="新細明體"/>
                <w:kern w:val="0"/>
                <w:szCs w:val="24"/>
                <w:u w:val="single"/>
              </w:rPr>
            </w:pPr>
          </w:p>
        </w:tc>
      </w:tr>
      <w:tr w:rsidR="00FC3EC5" w:rsidRPr="002766BA" w:rsidTr="00026342">
        <w:trPr>
          <w:trHeight w:val="3576"/>
          <w:trPrChange w:id="104" w:author="CHEN DONG YING" w:date="2016-04-19T19:11:00Z">
            <w:trPr>
              <w:gridAfter w:val="0"/>
              <w:wAfter w:w="608" w:type="pct"/>
              <w:trHeight w:val="3576"/>
            </w:trPr>
          </w:trPrChange>
        </w:trPr>
        <w:tc>
          <w:tcPr>
            <w:tcW w:w="723" w:type="pct"/>
            <w:vMerge w:val="restart"/>
            <w:vAlign w:val="center"/>
            <w:tcPrChange w:id="105" w:author="CHEN DONG YING" w:date="2016-04-19T19:11:00Z">
              <w:tcPr>
                <w:tcW w:w="723" w:type="pct"/>
                <w:vMerge w:val="restart"/>
                <w:vAlign w:val="center"/>
              </w:tcPr>
            </w:tcPrChange>
          </w:tcPr>
          <w:p w:rsidR="00FC3EC5" w:rsidRPr="002766BA" w:rsidRDefault="00FC3EC5" w:rsidP="00993BF4">
            <w:pPr>
              <w:ind w:left="398" w:hangingChars="166" w:hanging="398"/>
              <w:rPr>
                <w:rFonts w:ascii="標楷體" w:eastAsia="標楷體" w:hAnsi="標楷體" w:cs="新細明體"/>
                <w:kern w:val="0"/>
                <w:szCs w:val="24"/>
              </w:rPr>
            </w:pPr>
            <w:r w:rsidRPr="002766BA">
              <w:rPr>
                <w:rFonts w:ascii="標楷體" w:eastAsia="標楷體" w:hAnsi="標楷體" w:cs="新細明體" w:hint="eastAsia"/>
                <w:kern w:val="0"/>
                <w:szCs w:val="24"/>
              </w:rPr>
              <w:t>五、</w:t>
            </w:r>
            <w:r w:rsidRPr="002766BA">
              <w:rPr>
                <w:rFonts w:ascii="標楷體" w:eastAsia="標楷體" w:hAnsi="標楷體" w:cs="新細明體"/>
                <w:kern w:val="0"/>
                <w:szCs w:val="24"/>
              </w:rPr>
              <w:t>課程</w:t>
            </w:r>
            <w:r w:rsidRPr="002766BA">
              <w:rPr>
                <w:rFonts w:ascii="標楷體" w:eastAsia="標楷體" w:hAnsi="標楷體" w:cs="新細明體" w:hint="eastAsia"/>
                <w:kern w:val="0"/>
                <w:szCs w:val="24"/>
              </w:rPr>
              <w:t>特色發展</w:t>
            </w:r>
          </w:p>
        </w:tc>
        <w:tc>
          <w:tcPr>
            <w:tcW w:w="1135" w:type="pct"/>
            <w:vAlign w:val="center"/>
            <w:tcPrChange w:id="106" w:author="CHEN DONG YING" w:date="2016-04-19T19:11:00Z">
              <w:tcPr>
                <w:tcW w:w="1136" w:type="pct"/>
                <w:gridSpan w:val="2"/>
                <w:vAlign w:val="center"/>
              </w:tcPr>
            </w:tcPrChange>
          </w:tcPr>
          <w:p w:rsidR="00FC3EC5" w:rsidRPr="002766BA" w:rsidRDefault="00FC3EC5" w:rsidP="00B1084C">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kern w:val="0"/>
                <w:szCs w:val="24"/>
              </w:rPr>
              <w:t>5.</w:t>
            </w:r>
            <w:r w:rsidRPr="002766BA">
              <w:rPr>
                <w:rFonts w:ascii="標楷體" w:eastAsia="標楷體" w:hAnsi="標楷體" w:cs="新細明體" w:hint="eastAsia"/>
                <w:kern w:val="0"/>
                <w:szCs w:val="24"/>
              </w:rPr>
              <w:t>1研發校訂多元特色選修課程</w:t>
            </w:r>
          </w:p>
        </w:tc>
        <w:tc>
          <w:tcPr>
            <w:tcW w:w="1676" w:type="pct"/>
            <w:vAlign w:val="center"/>
            <w:tcPrChange w:id="107" w:author="CHEN DONG YING" w:date="2016-04-19T19:11:00Z">
              <w:tcPr>
                <w:tcW w:w="1073" w:type="pct"/>
                <w:gridSpan w:val="2"/>
                <w:vAlign w:val="center"/>
              </w:tcPr>
            </w:tcPrChange>
          </w:tcPr>
          <w:p w:rsidR="00FC3EC5" w:rsidRPr="002766BA" w:rsidRDefault="00FC3EC5" w:rsidP="002766BA">
            <w:pPr>
              <w:ind w:left="180" w:rightChars="7" w:right="17" w:hangingChars="75" w:hanging="180"/>
              <w:jc w:val="both"/>
              <w:rPr>
                <w:rFonts w:ascii="標楷體" w:eastAsia="標楷體" w:hAnsi="標楷體" w:cs="新細明體"/>
                <w:kern w:val="0"/>
                <w:szCs w:val="24"/>
              </w:rPr>
            </w:pPr>
            <w:r>
              <w:rPr>
                <w:rFonts w:ascii="標楷體" w:eastAsia="標楷體" w:hAnsi="標楷體" w:cs="新細明體" w:hint="eastAsia"/>
                <w:kern w:val="0"/>
                <w:szCs w:val="24"/>
              </w:rPr>
              <w:t xml:space="preserve">5.1.1 </w:t>
            </w:r>
            <w:r w:rsidRPr="002766BA">
              <w:rPr>
                <w:rFonts w:ascii="標楷體" w:eastAsia="標楷體" w:hAnsi="標楷體" w:cs="新細明體" w:hint="eastAsia"/>
                <w:kern w:val="0"/>
                <w:szCs w:val="24"/>
              </w:rPr>
              <w:t>試辦校訂必修與多元選修課程</w:t>
            </w:r>
            <w:r w:rsidRPr="007D45C7">
              <w:rPr>
                <w:rFonts w:ascii="標楷體" w:eastAsia="標楷體" w:hAnsi="標楷體" w:cs="新細明體" w:hint="eastAsia"/>
                <w:color w:val="FF0000"/>
                <w:kern w:val="0"/>
                <w:szCs w:val="24"/>
              </w:rPr>
              <w:t>學分數</w:t>
            </w:r>
            <w:r w:rsidRPr="002766BA">
              <w:rPr>
                <w:rFonts w:ascii="標楷體" w:eastAsia="標楷體" w:hAnsi="標楷體" w:cs="新細明體" w:hint="eastAsia"/>
                <w:kern w:val="0"/>
                <w:szCs w:val="24"/>
              </w:rPr>
              <w:t>逐年增加。</w:t>
            </w:r>
          </w:p>
        </w:tc>
        <w:tc>
          <w:tcPr>
            <w:tcW w:w="1467" w:type="pct"/>
            <w:gridSpan w:val="2"/>
            <w:vAlign w:val="center"/>
            <w:tcPrChange w:id="108" w:author="CHEN DONG YING" w:date="2016-04-19T19:11:00Z">
              <w:tcPr>
                <w:tcW w:w="1460" w:type="pct"/>
                <w:vAlign w:val="center"/>
              </w:tcPr>
            </w:tcPrChange>
          </w:tcPr>
          <w:p w:rsidR="00FC3EC5" w:rsidRPr="002766BA" w:rsidRDefault="00FC3EC5" w:rsidP="00694E3E">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5.1.1</w:t>
            </w:r>
            <w:r>
              <w:rPr>
                <w:rFonts w:ascii="標楷體" w:eastAsia="標楷體" w:hAnsi="標楷體" w:cs="新細明體" w:hint="eastAsia"/>
                <w:kern w:val="0"/>
                <w:szCs w:val="24"/>
              </w:rPr>
              <w:t>能有明確的課程願景</w:t>
            </w:r>
            <w:r w:rsidRPr="002766BA">
              <w:rPr>
                <w:rFonts w:ascii="標楷體" w:eastAsia="標楷體" w:hAnsi="標楷體" w:cs="新細明體" w:hint="eastAsia"/>
                <w:kern w:val="0"/>
                <w:szCs w:val="24"/>
              </w:rPr>
              <w:t>及有效的課程運作機制。</w:t>
            </w:r>
          </w:p>
          <w:p w:rsidR="00FC3EC5" w:rsidRPr="002766BA" w:rsidRDefault="00FC3EC5" w:rsidP="00694E3E">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5.1.2能有完整的學校課程架構，及完善的各項課程計畫。</w:t>
            </w:r>
          </w:p>
          <w:p w:rsidR="00FC3EC5" w:rsidRPr="002766BA" w:rsidRDefault="00FC3EC5" w:rsidP="00694E3E">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 xml:space="preserve">5.1.3學校多元選修和校訂必修課程，能符合107課綱的精神，並能逐年精進發展。 </w:t>
            </w:r>
          </w:p>
          <w:p w:rsidR="00FC3EC5" w:rsidRPr="002766BA" w:rsidRDefault="00FC3EC5" w:rsidP="00694E3E">
            <w:pPr>
              <w:ind w:leftChars="1" w:left="175" w:hangingChars="72" w:hanging="173"/>
              <w:jc w:val="both"/>
              <w:rPr>
                <w:rFonts w:ascii="標楷體" w:eastAsia="標楷體" w:hAnsi="標楷體" w:cs="新細明體"/>
                <w:kern w:val="0"/>
                <w:szCs w:val="24"/>
              </w:rPr>
            </w:pPr>
          </w:p>
        </w:tc>
      </w:tr>
      <w:tr w:rsidR="00FC3EC5" w:rsidRPr="002766BA" w:rsidTr="00026342">
        <w:trPr>
          <w:trHeight w:val="3240"/>
          <w:trPrChange w:id="109" w:author="CHEN DONG YING" w:date="2016-04-19T19:11:00Z">
            <w:trPr>
              <w:gridAfter w:val="0"/>
              <w:wAfter w:w="608" w:type="pct"/>
              <w:trHeight w:val="3240"/>
            </w:trPr>
          </w:trPrChange>
        </w:trPr>
        <w:tc>
          <w:tcPr>
            <w:tcW w:w="723" w:type="pct"/>
            <w:vMerge/>
            <w:vAlign w:val="center"/>
            <w:tcPrChange w:id="110" w:author="CHEN DONG YING" w:date="2016-04-19T19:11:00Z">
              <w:tcPr>
                <w:tcW w:w="723" w:type="pct"/>
                <w:vMerge/>
                <w:vAlign w:val="center"/>
              </w:tcPr>
            </w:tcPrChange>
          </w:tcPr>
          <w:p w:rsidR="00FC3EC5" w:rsidRPr="002766BA" w:rsidRDefault="00FC3EC5" w:rsidP="00993BF4">
            <w:pPr>
              <w:ind w:left="398" w:hangingChars="166" w:hanging="398"/>
              <w:rPr>
                <w:rFonts w:ascii="標楷體" w:eastAsia="標楷體" w:hAnsi="標楷體"/>
                <w:szCs w:val="24"/>
              </w:rPr>
            </w:pPr>
          </w:p>
        </w:tc>
        <w:tc>
          <w:tcPr>
            <w:tcW w:w="1135" w:type="pct"/>
            <w:vAlign w:val="center"/>
            <w:tcPrChange w:id="111" w:author="CHEN DONG YING" w:date="2016-04-19T19:11:00Z">
              <w:tcPr>
                <w:tcW w:w="1136" w:type="pct"/>
                <w:gridSpan w:val="2"/>
                <w:vAlign w:val="center"/>
              </w:tcPr>
            </w:tcPrChange>
          </w:tcPr>
          <w:p w:rsidR="00FC3EC5" w:rsidRPr="002766BA" w:rsidRDefault="00FC3EC5" w:rsidP="00993BF4">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kern w:val="0"/>
                <w:szCs w:val="24"/>
              </w:rPr>
              <w:t>5.</w:t>
            </w:r>
            <w:r w:rsidRPr="002766BA">
              <w:rPr>
                <w:rFonts w:ascii="標楷體" w:eastAsia="標楷體" w:hAnsi="標楷體" w:cs="新細明體" w:hint="eastAsia"/>
                <w:kern w:val="0"/>
                <w:szCs w:val="24"/>
              </w:rPr>
              <w:t>2結合大專校院、社區及企業資源發展特色課程</w:t>
            </w:r>
          </w:p>
        </w:tc>
        <w:tc>
          <w:tcPr>
            <w:tcW w:w="1676" w:type="pct"/>
            <w:vAlign w:val="center"/>
            <w:tcPrChange w:id="112" w:author="CHEN DONG YING" w:date="2016-04-19T19:11:00Z">
              <w:tcPr>
                <w:tcW w:w="1073" w:type="pct"/>
                <w:gridSpan w:val="2"/>
                <w:vAlign w:val="center"/>
              </w:tcPr>
            </w:tcPrChange>
          </w:tcPr>
          <w:p w:rsidR="00FC3EC5" w:rsidRPr="002766BA" w:rsidRDefault="00FC3EC5" w:rsidP="00694E3E">
            <w:pPr>
              <w:ind w:leftChars="1" w:left="2"/>
              <w:rPr>
                <w:rFonts w:ascii="標楷體" w:eastAsia="標楷體" w:hAnsi="標楷體" w:cs="新細明體"/>
                <w:kern w:val="0"/>
                <w:szCs w:val="24"/>
                <w:u w:val="single"/>
              </w:rPr>
            </w:pPr>
            <w:r w:rsidRPr="002766BA">
              <w:rPr>
                <w:rFonts w:ascii="標楷體" w:eastAsia="標楷體" w:hAnsi="標楷體" w:cs="新細明體"/>
                <w:kern w:val="0"/>
                <w:szCs w:val="24"/>
              </w:rPr>
              <w:t>5.</w:t>
            </w:r>
            <w:r w:rsidRPr="002766BA">
              <w:rPr>
                <w:rFonts w:ascii="標楷體" w:eastAsia="標楷體" w:hAnsi="標楷體" w:cs="新細明體" w:hint="eastAsia"/>
                <w:kern w:val="0"/>
                <w:szCs w:val="24"/>
              </w:rPr>
              <w:t>2.</w:t>
            </w:r>
            <w:r w:rsidRPr="002766BA">
              <w:rPr>
                <w:rFonts w:ascii="標楷體" w:eastAsia="標楷體" w:hAnsi="標楷體" w:cs="新細明體"/>
                <w:kern w:val="0"/>
                <w:szCs w:val="24"/>
              </w:rPr>
              <w:t>1</w:t>
            </w:r>
            <w:r w:rsidRPr="002766BA">
              <w:rPr>
                <w:rFonts w:ascii="標楷體" w:eastAsia="標楷體" w:hAnsi="標楷體" w:cs="新細明體" w:hint="eastAsia"/>
                <w:kern w:val="0"/>
                <w:szCs w:val="24"/>
              </w:rPr>
              <w:t>學校與產業合作家數。（高職）</w:t>
            </w:r>
          </w:p>
        </w:tc>
        <w:tc>
          <w:tcPr>
            <w:tcW w:w="1467" w:type="pct"/>
            <w:gridSpan w:val="2"/>
            <w:vAlign w:val="center"/>
            <w:tcPrChange w:id="113" w:author="CHEN DONG YING" w:date="2016-04-19T19:11:00Z">
              <w:tcPr>
                <w:tcW w:w="1460" w:type="pct"/>
                <w:vAlign w:val="center"/>
              </w:tcPr>
            </w:tcPrChange>
          </w:tcPr>
          <w:p w:rsidR="00FC3EC5" w:rsidRPr="002766BA" w:rsidRDefault="00FC3EC5" w:rsidP="00993BF4">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kern w:val="0"/>
                <w:szCs w:val="24"/>
              </w:rPr>
              <w:t>5.</w:t>
            </w:r>
            <w:r w:rsidRPr="002766BA">
              <w:rPr>
                <w:rFonts w:ascii="標楷體" w:eastAsia="標楷體" w:hAnsi="標楷體" w:cs="新細明體" w:hint="eastAsia"/>
                <w:kern w:val="0"/>
                <w:szCs w:val="24"/>
              </w:rPr>
              <w:t>2.</w:t>
            </w:r>
            <w:r w:rsidRPr="002766BA">
              <w:rPr>
                <w:rFonts w:ascii="標楷體" w:eastAsia="標楷體" w:hAnsi="標楷體" w:cs="新細明體"/>
                <w:kern w:val="0"/>
                <w:szCs w:val="24"/>
              </w:rPr>
              <w:t>1</w:t>
            </w:r>
            <w:r w:rsidRPr="002766BA">
              <w:rPr>
                <w:rFonts w:ascii="標楷體" w:eastAsia="標楷體" w:hAnsi="標楷體" w:cs="新細明體" w:hint="eastAsia"/>
                <w:kern w:val="0"/>
                <w:szCs w:val="24"/>
              </w:rPr>
              <w:t>能與大專校院</w:t>
            </w:r>
            <w:r w:rsidRPr="002766BA">
              <w:rPr>
                <w:rFonts w:ascii="標楷體" w:eastAsia="標楷體" w:hAnsi="標楷體" w:cs="新細明體" w:hint="eastAsia"/>
                <w:kern w:val="0"/>
                <w:szCs w:val="24"/>
                <w:u w:val="single"/>
              </w:rPr>
              <w:t>及</w:t>
            </w:r>
            <w:r w:rsidRPr="002766BA">
              <w:rPr>
                <w:rFonts w:ascii="標楷體" w:eastAsia="標楷體" w:hAnsi="標楷體" w:cs="新細明體" w:hint="eastAsia"/>
                <w:kern w:val="0"/>
                <w:szCs w:val="24"/>
              </w:rPr>
              <w:t>社區合作發展課程，促進校際交流及學習。</w:t>
            </w:r>
          </w:p>
          <w:p w:rsidR="00FC3EC5" w:rsidRPr="002766BA" w:rsidRDefault="00FC3EC5" w:rsidP="00993BF4">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hint="eastAsia"/>
                <w:kern w:val="0"/>
                <w:szCs w:val="24"/>
              </w:rPr>
              <w:t>5.2.2能深化專業群科與產業的鏈結。（高職）</w:t>
            </w:r>
          </w:p>
        </w:tc>
      </w:tr>
      <w:tr w:rsidR="00FC3EC5" w:rsidRPr="002766BA" w:rsidTr="00026342">
        <w:trPr>
          <w:trHeight w:val="1471"/>
          <w:trPrChange w:id="114" w:author="CHEN DONG YING" w:date="2016-04-19T19:11:00Z">
            <w:trPr>
              <w:gridAfter w:val="0"/>
              <w:wAfter w:w="608" w:type="pct"/>
              <w:trHeight w:val="1471"/>
            </w:trPr>
          </w:trPrChange>
        </w:trPr>
        <w:tc>
          <w:tcPr>
            <w:tcW w:w="723" w:type="pct"/>
            <w:vMerge/>
            <w:vAlign w:val="center"/>
            <w:tcPrChange w:id="115" w:author="CHEN DONG YING" w:date="2016-04-19T19:11:00Z">
              <w:tcPr>
                <w:tcW w:w="723" w:type="pct"/>
                <w:vMerge/>
                <w:vAlign w:val="center"/>
              </w:tcPr>
            </w:tcPrChange>
          </w:tcPr>
          <w:p w:rsidR="00FC3EC5" w:rsidRPr="002766BA" w:rsidRDefault="00FC3EC5" w:rsidP="00CE0C8C">
            <w:pPr>
              <w:ind w:left="398" w:hangingChars="166" w:hanging="398"/>
              <w:rPr>
                <w:rFonts w:ascii="標楷體" w:eastAsia="標楷體" w:hAnsi="標楷體"/>
                <w:szCs w:val="24"/>
              </w:rPr>
            </w:pPr>
          </w:p>
        </w:tc>
        <w:tc>
          <w:tcPr>
            <w:tcW w:w="1135" w:type="pct"/>
            <w:vAlign w:val="center"/>
            <w:tcPrChange w:id="116" w:author="CHEN DONG YING" w:date="2016-04-19T19:11:00Z">
              <w:tcPr>
                <w:tcW w:w="1136" w:type="pct"/>
                <w:gridSpan w:val="2"/>
                <w:vAlign w:val="center"/>
              </w:tcPr>
            </w:tcPrChange>
          </w:tcPr>
          <w:p w:rsidR="00FC3EC5" w:rsidRPr="002766BA" w:rsidRDefault="00FC3EC5" w:rsidP="00CE0C8C">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kern w:val="0"/>
                <w:szCs w:val="24"/>
              </w:rPr>
              <w:t>5.</w:t>
            </w:r>
            <w:r w:rsidRPr="002766BA">
              <w:rPr>
                <w:rFonts w:ascii="標楷體" w:eastAsia="標楷體" w:hAnsi="標楷體" w:cs="新細明體" w:hint="eastAsia"/>
                <w:kern w:val="0"/>
                <w:szCs w:val="24"/>
              </w:rPr>
              <w:t>3.落實學校特色的推廣與行銷</w:t>
            </w:r>
          </w:p>
        </w:tc>
        <w:tc>
          <w:tcPr>
            <w:tcW w:w="1676" w:type="pct"/>
            <w:vAlign w:val="center"/>
            <w:tcPrChange w:id="117" w:author="CHEN DONG YING" w:date="2016-04-19T19:11:00Z">
              <w:tcPr>
                <w:tcW w:w="1073" w:type="pct"/>
                <w:gridSpan w:val="2"/>
                <w:vAlign w:val="center"/>
              </w:tcPr>
            </w:tcPrChange>
          </w:tcPr>
          <w:p w:rsidR="00FC3EC5" w:rsidRPr="002766BA" w:rsidRDefault="00FC3EC5" w:rsidP="00CE0C8C">
            <w:pPr>
              <w:ind w:leftChars="1" w:left="2"/>
              <w:rPr>
                <w:rFonts w:ascii="標楷體" w:eastAsia="標楷體" w:hAnsi="標楷體" w:cs="新細明體"/>
                <w:kern w:val="0"/>
                <w:szCs w:val="24"/>
              </w:rPr>
            </w:pPr>
            <w:r w:rsidRPr="002766BA">
              <w:rPr>
                <w:rFonts w:ascii="標楷體" w:eastAsia="標楷體" w:hAnsi="標楷體" w:cs="新細明體"/>
                <w:kern w:val="0"/>
                <w:szCs w:val="24"/>
              </w:rPr>
              <w:t>5.</w:t>
            </w:r>
            <w:r w:rsidRPr="002766BA">
              <w:rPr>
                <w:rFonts w:ascii="標楷體" w:eastAsia="標楷體" w:hAnsi="標楷體" w:cs="新細明體" w:hint="eastAsia"/>
                <w:kern w:val="0"/>
                <w:szCs w:val="24"/>
              </w:rPr>
              <w:t>3.</w:t>
            </w:r>
            <w:r w:rsidRPr="002766BA">
              <w:rPr>
                <w:rFonts w:ascii="標楷體" w:eastAsia="標楷體" w:hAnsi="標楷體" w:cs="新細明體"/>
                <w:kern w:val="0"/>
                <w:szCs w:val="24"/>
              </w:rPr>
              <w:t>1</w:t>
            </w:r>
            <w:r w:rsidRPr="002766BA">
              <w:rPr>
                <w:rFonts w:ascii="標楷體" w:eastAsia="標楷體" w:hAnsi="標楷體" w:cs="新細明體" w:hint="eastAsia"/>
                <w:kern w:val="0"/>
                <w:szCs w:val="24"/>
              </w:rPr>
              <w:t>每學年辦理社區或國中特色宣導場次。</w:t>
            </w:r>
          </w:p>
        </w:tc>
        <w:tc>
          <w:tcPr>
            <w:tcW w:w="1467" w:type="pct"/>
            <w:gridSpan w:val="2"/>
            <w:vAlign w:val="center"/>
            <w:tcPrChange w:id="118" w:author="CHEN DONG YING" w:date="2016-04-19T19:11:00Z">
              <w:tcPr>
                <w:tcW w:w="1460" w:type="pct"/>
                <w:vAlign w:val="center"/>
              </w:tcPr>
            </w:tcPrChange>
          </w:tcPr>
          <w:p w:rsidR="00FC3EC5" w:rsidRPr="002766BA" w:rsidRDefault="00FC3EC5" w:rsidP="00CE0C8C">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hint="eastAsia"/>
                <w:szCs w:val="24"/>
              </w:rPr>
              <w:t>5.3.1能加強家長與社區對學校特色的認識與認同。</w:t>
            </w:r>
          </w:p>
        </w:tc>
      </w:tr>
      <w:tr w:rsidR="00FC3EC5" w:rsidRPr="002766BA" w:rsidTr="00026342">
        <w:trPr>
          <w:trHeight w:val="720"/>
          <w:trPrChange w:id="119" w:author="CHEN DONG YING" w:date="2016-04-19T19:11:00Z">
            <w:trPr>
              <w:gridAfter w:val="0"/>
              <w:wAfter w:w="608" w:type="pct"/>
              <w:trHeight w:val="720"/>
            </w:trPr>
          </w:trPrChange>
        </w:trPr>
        <w:tc>
          <w:tcPr>
            <w:tcW w:w="723" w:type="pct"/>
            <w:vMerge w:val="restart"/>
            <w:vAlign w:val="center"/>
            <w:tcPrChange w:id="120" w:author="CHEN DONG YING" w:date="2016-04-19T19:11:00Z">
              <w:tcPr>
                <w:tcW w:w="723" w:type="pct"/>
                <w:vMerge w:val="restart"/>
                <w:vAlign w:val="center"/>
              </w:tcPr>
            </w:tcPrChange>
          </w:tcPr>
          <w:p w:rsidR="00FC3EC5" w:rsidRPr="002766BA" w:rsidRDefault="00FC3EC5" w:rsidP="00CE0C8C">
            <w:pPr>
              <w:ind w:left="398" w:hangingChars="166" w:hanging="398"/>
              <w:rPr>
                <w:rFonts w:ascii="標楷體" w:eastAsia="標楷體" w:hAnsi="標楷體" w:cs="新細明體"/>
                <w:kern w:val="0"/>
                <w:szCs w:val="24"/>
              </w:rPr>
            </w:pPr>
            <w:r w:rsidRPr="002766BA">
              <w:rPr>
                <w:rFonts w:ascii="標楷體" w:eastAsia="標楷體" w:hAnsi="標楷體" w:cs="新細明體" w:hint="eastAsia"/>
                <w:kern w:val="0"/>
                <w:szCs w:val="24"/>
              </w:rPr>
              <w:t>六、行政</w:t>
            </w:r>
            <w:r w:rsidRPr="002766BA">
              <w:rPr>
                <w:rFonts w:ascii="標楷體" w:eastAsia="標楷體" w:hAnsi="標楷體" w:cs="新細明體"/>
                <w:kern w:val="0"/>
                <w:szCs w:val="24"/>
              </w:rPr>
              <w:t>效能提升</w:t>
            </w:r>
          </w:p>
        </w:tc>
        <w:tc>
          <w:tcPr>
            <w:tcW w:w="1135" w:type="pct"/>
            <w:vMerge w:val="restart"/>
            <w:vAlign w:val="center"/>
            <w:tcPrChange w:id="121" w:author="CHEN DONG YING" w:date="2016-04-19T19:11:00Z">
              <w:tcPr>
                <w:tcW w:w="1136" w:type="pct"/>
                <w:gridSpan w:val="2"/>
                <w:vMerge w:val="restart"/>
                <w:vAlign w:val="center"/>
              </w:tcPr>
            </w:tcPrChange>
          </w:tcPr>
          <w:p w:rsidR="00FC3EC5" w:rsidRPr="002766BA" w:rsidRDefault="00FC3EC5" w:rsidP="00CE0C8C">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kern w:val="0"/>
                <w:szCs w:val="24"/>
              </w:rPr>
              <w:t>6.</w:t>
            </w:r>
            <w:r w:rsidRPr="002766BA">
              <w:rPr>
                <w:rFonts w:ascii="標楷體" w:eastAsia="標楷體" w:hAnsi="標楷體" w:cs="新細明體" w:hint="eastAsia"/>
                <w:kern w:val="0"/>
                <w:szCs w:val="24"/>
              </w:rPr>
              <w:t>1.提升卓越的行政領導與管理</w:t>
            </w:r>
          </w:p>
        </w:tc>
        <w:tc>
          <w:tcPr>
            <w:tcW w:w="1676" w:type="pct"/>
            <w:vAlign w:val="center"/>
            <w:tcPrChange w:id="122" w:author="CHEN DONG YING" w:date="2016-04-19T19:11:00Z">
              <w:tcPr>
                <w:tcW w:w="1073" w:type="pct"/>
                <w:gridSpan w:val="2"/>
                <w:vAlign w:val="center"/>
              </w:tcPr>
            </w:tcPrChange>
          </w:tcPr>
          <w:p w:rsidR="00FC3EC5" w:rsidRPr="002766BA" w:rsidRDefault="00FC3EC5" w:rsidP="00CE0C8C">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kern w:val="0"/>
                <w:szCs w:val="24"/>
              </w:rPr>
              <w:t>6.1.1</w:t>
            </w:r>
            <w:r w:rsidRPr="002766BA">
              <w:rPr>
                <w:rFonts w:ascii="標楷體" w:eastAsia="標楷體" w:hAnsi="標楷體" w:cs="新細明體" w:hint="eastAsia"/>
                <w:kern w:val="0"/>
                <w:szCs w:val="24"/>
              </w:rPr>
              <w:t>每學年學校全體行政人員的組織學習平均次數</w:t>
            </w:r>
          </w:p>
        </w:tc>
        <w:tc>
          <w:tcPr>
            <w:tcW w:w="1467" w:type="pct"/>
            <w:gridSpan w:val="2"/>
            <w:vMerge w:val="restart"/>
            <w:tcPrChange w:id="123" w:author="CHEN DONG YING" w:date="2016-04-19T19:11:00Z">
              <w:tcPr>
                <w:tcW w:w="1460" w:type="pct"/>
                <w:vMerge w:val="restart"/>
              </w:tcPr>
            </w:tcPrChange>
          </w:tcPr>
          <w:p w:rsidR="00FC3EC5" w:rsidRPr="002766BA" w:rsidRDefault="00FC3EC5" w:rsidP="00CE0C8C">
            <w:pPr>
              <w:jc w:val="both"/>
              <w:rPr>
                <w:rFonts w:ascii="標楷體" w:eastAsia="標楷體" w:hAnsi="標楷體" w:cs="新細明體"/>
                <w:b/>
                <w:kern w:val="0"/>
                <w:szCs w:val="24"/>
              </w:rPr>
            </w:pPr>
          </w:p>
          <w:p w:rsidR="00FC3EC5" w:rsidRPr="00873A51" w:rsidRDefault="00FC3EC5" w:rsidP="00CE0C8C">
            <w:pPr>
              <w:jc w:val="both"/>
              <w:rPr>
                <w:rFonts w:ascii="標楷體" w:eastAsia="標楷體" w:hAnsi="標楷體" w:cs="新細明體"/>
                <w:kern w:val="0"/>
                <w:szCs w:val="24"/>
              </w:rPr>
            </w:pPr>
            <w:r w:rsidRPr="00873A51">
              <w:rPr>
                <w:rFonts w:ascii="標楷體" w:eastAsia="標楷體" w:hAnsi="標楷體" w:cs="新細明體" w:hint="eastAsia"/>
                <w:kern w:val="0"/>
                <w:szCs w:val="24"/>
              </w:rPr>
              <w:t>6.1.1能暢通學校溝通管道，建立積極和諧的校園氣氛。</w:t>
            </w:r>
          </w:p>
          <w:p w:rsidR="00FC3EC5" w:rsidRPr="00873A51" w:rsidRDefault="00FC3EC5" w:rsidP="00CE0C8C">
            <w:pPr>
              <w:jc w:val="both"/>
              <w:rPr>
                <w:rFonts w:ascii="標楷體" w:eastAsia="標楷體" w:hAnsi="標楷體" w:cs="新細明體"/>
                <w:kern w:val="0"/>
                <w:szCs w:val="24"/>
              </w:rPr>
            </w:pPr>
            <w:r w:rsidRPr="00873A51">
              <w:rPr>
                <w:rFonts w:ascii="標楷體" w:eastAsia="標楷體" w:hAnsi="標楷體" w:cs="新細明體" w:hint="eastAsia"/>
                <w:kern w:val="0"/>
                <w:szCs w:val="24"/>
              </w:rPr>
              <w:t>6.1.2能整合行政團隊，積極支援教學，發揮學校效能。</w:t>
            </w:r>
          </w:p>
          <w:p w:rsidR="00FC3EC5" w:rsidRPr="002766BA" w:rsidRDefault="00FC3EC5" w:rsidP="00CE0C8C">
            <w:pPr>
              <w:jc w:val="both"/>
              <w:rPr>
                <w:rFonts w:ascii="標楷體" w:eastAsia="標楷體" w:hAnsi="標楷體" w:cs="新細明體"/>
                <w:kern w:val="0"/>
                <w:szCs w:val="24"/>
              </w:rPr>
            </w:pPr>
            <w:r w:rsidRPr="00873A51">
              <w:rPr>
                <w:rFonts w:ascii="標楷體" w:eastAsia="標楷體" w:hAnsi="標楷體" w:cs="新細明體" w:hint="eastAsia"/>
                <w:kern w:val="0"/>
                <w:szCs w:val="24"/>
              </w:rPr>
              <w:t>6.1.3能有效整合人力及經費，促進資源的有效運用。</w:t>
            </w:r>
          </w:p>
        </w:tc>
      </w:tr>
      <w:tr w:rsidR="00FC3EC5" w:rsidRPr="002766BA" w:rsidTr="00026342">
        <w:trPr>
          <w:trHeight w:val="720"/>
          <w:trPrChange w:id="124" w:author="CHEN DONG YING" w:date="2016-04-19T19:11:00Z">
            <w:trPr>
              <w:gridAfter w:val="0"/>
              <w:wAfter w:w="608" w:type="pct"/>
              <w:trHeight w:val="720"/>
            </w:trPr>
          </w:trPrChange>
        </w:trPr>
        <w:tc>
          <w:tcPr>
            <w:tcW w:w="723" w:type="pct"/>
            <w:vMerge/>
            <w:vAlign w:val="center"/>
            <w:tcPrChange w:id="125" w:author="CHEN DONG YING" w:date="2016-04-19T19:11:00Z">
              <w:tcPr>
                <w:tcW w:w="723" w:type="pct"/>
                <w:vMerge/>
                <w:vAlign w:val="center"/>
              </w:tcPr>
            </w:tcPrChange>
          </w:tcPr>
          <w:p w:rsidR="00FC3EC5" w:rsidRPr="002766BA" w:rsidRDefault="00FC3EC5" w:rsidP="00694E3E">
            <w:pPr>
              <w:ind w:left="398" w:hangingChars="166" w:hanging="398"/>
              <w:rPr>
                <w:rFonts w:ascii="標楷體" w:eastAsia="標楷體" w:hAnsi="標楷體" w:cs="新細明體"/>
                <w:kern w:val="0"/>
                <w:szCs w:val="24"/>
              </w:rPr>
            </w:pPr>
          </w:p>
        </w:tc>
        <w:tc>
          <w:tcPr>
            <w:tcW w:w="1135" w:type="pct"/>
            <w:vMerge/>
            <w:vAlign w:val="center"/>
            <w:tcPrChange w:id="126" w:author="CHEN DONG YING" w:date="2016-04-19T19:11:00Z">
              <w:tcPr>
                <w:tcW w:w="1136" w:type="pct"/>
                <w:gridSpan w:val="2"/>
                <w:vMerge/>
                <w:vAlign w:val="center"/>
              </w:tcPr>
            </w:tcPrChange>
          </w:tcPr>
          <w:p w:rsidR="00FC3EC5" w:rsidRPr="002766BA" w:rsidRDefault="00FC3EC5" w:rsidP="00694E3E">
            <w:pPr>
              <w:ind w:left="180" w:rightChars="7" w:right="17" w:hangingChars="75" w:hanging="180"/>
              <w:jc w:val="both"/>
              <w:rPr>
                <w:rFonts w:ascii="標楷體" w:eastAsia="標楷體" w:hAnsi="標楷體" w:cs="新細明體"/>
                <w:kern w:val="0"/>
                <w:szCs w:val="24"/>
              </w:rPr>
            </w:pPr>
          </w:p>
        </w:tc>
        <w:tc>
          <w:tcPr>
            <w:tcW w:w="1676" w:type="pct"/>
            <w:vAlign w:val="center"/>
            <w:tcPrChange w:id="127" w:author="CHEN DONG YING" w:date="2016-04-19T19:11:00Z">
              <w:tcPr>
                <w:tcW w:w="1073" w:type="pct"/>
                <w:gridSpan w:val="2"/>
                <w:vAlign w:val="center"/>
              </w:tcPr>
            </w:tcPrChange>
          </w:tcPr>
          <w:p w:rsidR="00FC3EC5" w:rsidRPr="002766BA" w:rsidRDefault="00FC3EC5" w:rsidP="00085985">
            <w:pPr>
              <w:widowControl/>
              <w:ind w:leftChars="1" w:left="175" w:hangingChars="72" w:hanging="173"/>
              <w:jc w:val="both"/>
              <w:rPr>
                <w:rFonts w:ascii="標楷體" w:eastAsia="標楷體" w:hAnsi="標楷體" w:cs="新細明體"/>
                <w:kern w:val="0"/>
                <w:szCs w:val="24"/>
              </w:rPr>
            </w:pPr>
            <w:r w:rsidRPr="002766BA">
              <w:rPr>
                <w:rFonts w:ascii="標楷體" w:eastAsia="標楷體" w:hAnsi="標楷體" w:cs="新細明體"/>
                <w:kern w:val="0"/>
                <w:szCs w:val="24"/>
              </w:rPr>
              <w:t>6.1.2</w:t>
            </w:r>
            <w:r w:rsidRPr="002766BA">
              <w:rPr>
                <w:rFonts w:ascii="標楷體" w:eastAsia="標楷體" w:hAnsi="標楷體" w:cs="新細明體" w:hint="eastAsia"/>
                <w:kern w:val="0"/>
                <w:szCs w:val="24"/>
              </w:rPr>
              <w:t>學校行政團隊參與學習型組織的比率</w:t>
            </w:r>
          </w:p>
        </w:tc>
        <w:tc>
          <w:tcPr>
            <w:tcW w:w="1467" w:type="pct"/>
            <w:gridSpan w:val="2"/>
            <w:vMerge/>
            <w:tcPrChange w:id="128" w:author="CHEN DONG YING" w:date="2016-04-19T19:11:00Z">
              <w:tcPr>
                <w:tcW w:w="1460" w:type="pct"/>
                <w:vMerge/>
              </w:tcPr>
            </w:tcPrChange>
          </w:tcPr>
          <w:p w:rsidR="00FC3EC5" w:rsidRPr="002766BA" w:rsidRDefault="00FC3EC5" w:rsidP="00694E3E">
            <w:pPr>
              <w:jc w:val="both"/>
              <w:rPr>
                <w:rFonts w:ascii="標楷體" w:eastAsia="標楷體" w:hAnsi="標楷體" w:cs="新細明體"/>
                <w:kern w:val="0"/>
                <w:szCs w:val="24"/>
              </w:rPr>
            </w:pPr>
          </w:p>
        </w:tc>
      </w:tr>
      <w:tr w:rsidR="00FC3EC5" w:rsidRPr="002766BA" w:rsidTr="00026342">
        <w:trPr>
          <w:trHeight w:val="1440"/>
          <w:trPrChange w:id="129" w:author="CHEN DONG YING" w:date="2016-04-19T19:11:00Z">
            <w:trPr>
              <w:gridAfter w:val="0"/>
              <w:wAfter w:w="608" w:type="pct"/>
              <w:trHeight w:val="1440"/>
            </w:trPr>
          </w:trPrChange>
        </w:trPr>
        <w:tc>
          <w:tcPr>
            <w:tcW w:w="723" w:type="pct"/>
            <w:vMerge/>
            <w:vAlign w:val="center"/>
            <w:tcPrChange w:id="130" w:author="CHEN DONG YING" w:date="2016-04-19T19:11:00Z">
              <w:tcPr>
                <w:tcW w:w="723" w:type="pct"/>
                <w:vMerge/>
                <w:vAlign w:val="center"/>
              </w:tcPr>
            </w:tcPrChange>
          </w:tcPr>
          <w:p w:rsidR="00FC3EC5" w:rsidRPr="002766BA" w:rsidRDefault="00FC3EC5" w:rsidP="00694E3E">
            <w:pPr>
              <w:ind w:left="398" w:hangingChars="166" w:hanging="398"/>
              <w:rPr>
                <w:rFonts w:ascii="標楷體" w:eastAsia="標楷體" w:hAnsi="標楷體"/>
                <w:szCs w:val="24"/>
              </w:rPr>
            </w:pPr>
          </w:p>
        </w:tc>
        <w:tc>
          <w:tcPr>
            <w:tcW w:w="1135" w:type="pct"/>
            <w:vAlign w:val="center"/>
            <w:tcPrChange w:id="131" w:author="CHEN DONG YING" w:date="2016-04-19T19:11:00Z">
              <w:tcPr>
                <w:tcW w:w="1136" w:type="pct"/>
                <w:gridSpan w:val="2"/>
                <w:vAlign w:val="center"/>
              </w:tcPr>
            </w:tcPrChange>
          </w:tcPr>
          <w:p w:rsidR="00FC3EC5" w:rsidRPr="002766BA" w:rsidRDefault="00FC3EC5" w:rsidP="00694E3E">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kern w:val="0"/>
                <w:szCs w:val="24"/>
              </w:rPr>
              <w:t>6.</w:t>
            </w:r>
            <w:r w:rsidRPr="002766BA">
              <w:rPr>
                <w:rFonts w:ascii="標楷體" w:eastAsia="標楷體" w:hAnsi="標楷體" w:cs="新細明體" w:hint="eastAsia"/>
                <w:kern w:val="0"/>
                <w:szCs w:val="24"/>
              </w:rPr>
              <w:t>2.推動知識e化管理及品質管理</w:t>
            </w:r>
          </w:p>
        </w:tc>
        <w:tc>
          <w:tcPr>
            <w:tcW w:w="1676" w:type="pct"/>
            <w:vAlign w:val="center"/>
            <w:tcPrChange w:id="132" w:author="CHEN DONG YING" w:date="2016-04-19T19:11:00Z">
              <w:tcPr>
                <w:tcW w:w="1073" w:type="pct"/>
                <w:gridSpan w:val="2"/>
                <w:vAlign w:val="center"/>
              </w:tcPr>
            </w:tcPrChange>
          </w:tcPr>
          <w:p w:rsidR="00FC3EC5" w:rsidRDefault="00FC3EC5">
            <w:pPr>
              <w:ind w:leftChars="1" w:left="175" w:hangingChars="72" w:hanging="173"/>
              <w:rPr>
                <w:rFonts w:ascii="標楷體" w:eastAsia="標楷體" w:hAnsi="標楷體" w:cs="新細明體"/>
                <w:color w:val="FF0000"/>
                <w:kern w:val="0"/>
                <w:szCs w:val="24"/>
              </w:rPr>
            </w:pPr>
            <w:r w:rsidRPr="00B92C3D">
              <w:rPr>
                <w:rFonts w:ascii="標楷體" w:eastAsia="標楷體" w:hAnsi="標楷體" w:cs="新細明體" w:hint="eastAsia"/>
                <w:color w:val="FF0000"/>
                <w:kern w:val="0"/>
                <w:szCs w:val="24"/>
              </w:rPr>
              <w:t>6.2.1建立e化「</w:t>
            </w:r>
            <w:r>
              <w:rPr>
                <w:rFonts w:ascii="標楷體" w:eastAsia="標楷體" w:hAnsi="標楷體" w:cs="新細明體" w:hint="eastAsia"/>
                <w:color w:val="FF0000"/>
                <w:kern w:val="0"/>
                <w:szCs w:val="24"/>
              </w:rPr>
              <w:t>學生</w:t>
            </w:r>
            <w:r w:rsidRPr="00B92C3D">
              <w:rPr>
                <w:rFonts w:ascii="標楷體" w:eastAsia="標楷體" w:hAnsi="標楷體" w:cs="新細明體" w:hint="eastAsia"/>
                <w:color w:val="FF0000"/>
                <w:kern w:val="0"/>
                <w:szCs w:val="24"/>
              </w:rPr>
              <w:t>學習歷程檔案」</w:t>
            </w:r>
            <w:ins w:id="133" w:author="CHEN DONG YING" w:date="2016-03-22T09:51:00Z">
              <w:r>
                <w:rPr>
                  <w:rFonts w:ascii="標楷體" w:eastAsia="標楷體" w:hAnsi="標楷體" w:cs="新細明體" w:hint="eastAsia"/>
                  <w:color w:val="FF0000"/>
                  <w:kern w:val="0"/>
                  <w:szCs w:val="24"/>
                </w:rPr>
                <w:t>。</w:t>
              </w:r>
            </w:ins>
            <w:ins w:id="134" w:author="CHEN DONG YING" w:date="2016-03-22T09:50:00Z">
              <w:r w:rsidRPr="002766BA">
                <w:rPr>
                  <w:rFonts w:ascii="標楷體" w:eastAsia="標楷體" w:hAnsi="標楷體" w:cs="新細明體" w:hint="eastAsia"/>
                  <w:kern w:val="0"/>
                  <w:szCs w:val="24"/>
                </w:rPr>
                <w:t>（高職）</w:t>
              </w:r>
            </w:ins>
            <w:del w:id="135" w:author="謝紫菱" w:date="2016-03-16T13:44:00Z">
              <w:r w:rsidRPr="007F1347" w:rsidDel="00392BEE">
                <w:rPr>
                  <w:rFonts w:ascii="標楷體" w:eastAsia="標楷體" w:hAnsi="標楷體" w:cs="新細明體" w:hint="eastAsia"/>
                  <w:kern w:val="0"/>
                  <w:szCs w:val="24"/>
                  <w:highlight w:val="cyan"/>
                </w:rPr>
                <w:delText>(小組列在4.2.5)</w:delText>
              </w:r>
            </w:del>
          </w:p>
        </w:tc>
        <w:tc>
          <w:tcPr>
            <w:tcW w:w="1467" w:type="pct"/>
            <w:gridSpan w:val="2"/>
            <w:tcPrChange w:id="136" w:author="CHEN DONG YING" w:date="2016-04-19T19:11:00Z">
              <w:tcPr>
                <w:tcW w:w="1460" w:type="pct"/>
              </w:tcPr>
            </w:tcPrChange>
          </w:tcPr>
          <w:p w:rsidR="00FC3EC5" w:rsidRPr="002766BA" w:rsidRDefault="00FC3EC5" w:rsidP="00694E3E">
            <w:pPr>
              <w:pStyle w:val="a4"/>
              <w:ind w:leftChars="0" w:left="0"/>
              <w:jc w:val="both"/>
              <w:rPr>
                <w:rFonts w:ascii="標楷體" w:eastAsia="標楷體" w:hAnsi="標楷體" w:cs="新細明體"/>
                <w:kern w:val="0"/>
                <w:szCs w:val="24"/>
              </w:rPr>
            </w:pPr>
            <w:r w:rsidRPr="002766BA">
              <w:rPr>
                <w:rFonts w:ascii="標楷體" w:eastAsia="標楷體" w:hAnsi="標楷體" w:cs="新細明體" w:hint="eastAsia"/>
                <w:kern w:val="0"/>
                <w:szCs w:val="24"/>
              </w:rPr>
              <w:t>6.2.1能訂定學校e化管理與發展計畫。</w:t>
            </w:r>
          </w:p>
          <w:p w:rsidR="00FC3EC5" w:rsidRPr="00B92C3D" w:rsidRDefault="00FC3EC5" w:rsidP="00694E3E">
            <w:pPr>
              <w:pStyle w:val="a4"/>
              <w:ind w:leftChars="0" w:left="0"/>
              <w:jc w:val="both"/>
              <w:rPr>
                <w:rFonts w:ascii="標楷體" w:eastAsia="標楷體" w:hAnsi="標楷體" w:cs="新細明體"/>
                <w:color w:val="FF0000"/>
                <w:kern w:val="0"/>
                <w:szCs w:val="24"/>
              </w:rPr>
            </w:pPr>
            <w:r w:rsidRPr="00B92C3D">
              <w:rPr>
                <w:rFonts w:ascii="標楷體" w:eastAsia="標楷體" w:hAnsi="標楷體" w:cs="新細明體" w:hint="eastAsia"/>
                <w:color w:val="FF0000"/>
                <w:kern w:val="0"/>
                <w:szCs w:val="24"/>
              </w:rPr>
              <w:t>6.2.2能建立校務資料知識e化的管理運作，及每學年檢核與回饋機制。</w:t>
            </w:r>
          </w:p>
        </w:tc>
      </w:tr>
      <w:tr w:rsidR="00FC3EC5" w:rsidRPr="002766BA" w:rsidTr="00026342">
        <w:trPr>
          <w:trHeight w:val="1062"/>
          <w:trPrChange w:id="137" w:author="CHEN DONG YING" w:date="2016-04-19T19:11:00Z">
            <w:trPr>
              <w:gridAfter w:val="0"/>
              <w:wAfter w:w="608" w:type="pct"/>
              <w:trHeight w:val="1062"/>
            </w:trPr>
          </w:trPrChange>
        </w:trPr>
        <w:tc>
          <w:tcPr>
            <w:tcW w:w="723" w:type="pct"/>
            <w:vMerge/>
            <w:tcBorders>
              <w:bottom w:val="single" w:sz="4" w:space="0" w:color="auto"/>
            </w:tcBorders>
            <w:vAlign w:val="center"/>
            <w:tcPrChange w:id="138" w:author="CHEN DONG YING" w:date="2016-04-19T19:11:00Z">
              <w:tcPr>
                <w:tcW w:w="723" w:type="pct"/>
                <w:vMerge/>
                <w:tcBorders>
                  <w:bottom w:val="single" w:sz="4" w:space="0" w:color="auto"/>
                </w:tcBorders>
                <w:vAlign w:val="center"/>
              </w:tcPr>
            </w:tcPrChange>
          </w:tcPr>
          <w:p w:rsidR="00FC3EC5" w:rsidRPr="002766BA" w:rsidRDefault="00FC3EC5" w:rsidP="00694E3E">
            <w:pPr>
              <w:ind w:left="240" w:hangingChars="100" w:hanging="240"/>
              <w:rPr>
                <w:rFonts w:ascii="標楷體" w:eastAsia="標楷體" w:hAnsi="標楷體" w:cs="新細明體"/>
                <w:kern w:val="0"/>
                <w:szCs w:val="24"/>
              </w:rPr>
            </w:pPr>
          </w:p>
        </w:tc>
        <w:tc>
          <w:tcPr>
            <w:tcW w:w="1135" w:type="pct"/>
            <w:tcBorders>
              <w:bottom w:val="single" w:sz="4" w:space="0" w:color="auto"/>
            </w:tcBorders>
            <w:vAlign w:val="center"/>
            <w:tcPrChange w:id="139" w:author="CHEN DONG YING" w:date="2016-04-19T19:11:00Z">
              <w:tcPr>
                <w:tcW w:w="1136" w:type="pct"/>
                <w:gridSpan w:val="2"/>
                <w:tcBorders>
                  <w:bottom w:val="single" w:sz="4" w:space="0" w:color="auto"/>
                </w:tcBorders>
                <w:vAlign w:val="center"/>
              </w:tcPr>
            </w:tcPrChange>
          </w:tcPr>
          <w:p w:rsidR="00FC3EC5" w:rsidRPr="002766BA" w:rsidRDefault="00FC3EC5" w:rsidP="00546A16">
            <w:pPr>
              <w:ind w:left="180" w:rightChars="7" w:right="17" w:hangingChars="75" w:hanging="180"/>
              <w:jc w:val="both"/>
              <w:rPr>
                <w:rFonts w:ascii="標楷體" w:eastAsia="標楷體" w:hAnsi="標楷體" w:cs="新細明體"/>
                <w:kern w:val="0"/>
                <w:szCs w:val="24"/>
              </w:rPr>
            </w:pPr>
            <w:r w:rsidRPr="002766BA">
              <w:rPr>
                <w:rFonts w:ascii="標楷體" w:eastAsia="標楷體" w:hAnsi="標楷體" w:cs="新細明體"/>
                <w:kern w:val="0"/>
                <w:szCs w:val="24"/>
              </w:rPr>
              <w:t>6.</w:t>
            </w:r>
            <w:r w:rsidRPr="002766BA">
              <w:rPr>
                <w:rFonts w:ascii="標楷體" w:eastAsia="標楷體" w:hAnsi="標楷體" w:cs="新細明體" w:hint="eastAsia"/>
                <w:kern w:val="0"/>
                <w:szCs w:val="24"/>
              </w:rPr>
              <w:t>3.落實績效管理追求永續發展</w:t>
            </w:r>
          </w:p>
        </w:tc>
        <w:tc>
          <w:tcPr>
            <w:tcW w:w="1676" w:type="pct"/>
            <w:tcBorders>
              <w:bottom w:val="single" w:sz="4" w:space="0" w:color="auto"/>
            </w:tcBorders>
            <w:vAlign w:val="center"/>
            <w:tcPrChange w:id="140" w:author="CHEN DONG YING" w:date="2016-04-19T19:11:00Z">
              <w:tcPr>
                <w:tcW w:w="1073" w:type="pct"/>
                <w:gridSpan w:val="2"/>
                <w:tcBorders>
                  <w:bottom w:val="single" w:sz="4" w:space="0" w:color="auto"/>
                </w:tcBorders>
                <w:vAlign w:val="center"/>
              </w:tcPr>
            </w:tcPrChange>
          </w:tcPr>
          <w:p w:rsidR="00FC3EC5" w:rsidRPr="002766BA" w:rsidRDefault="00FC3EC5" w:rsidP="001E0736">
            <w:pPr>
              <w:jc w:val="both"/>
              <w:rPr>
                <w:rFonts w:ascii="標楷體" w:eastAsia="標楷體" w:hAnsi="標楷體" w:cs="新細明體"/>
                <w:kern w:val="0"/>
                <w:szCs w:val="24"/>
              </w:rPr>
            </w:pPr>
          </w:p>
        </w:tc>
        <w:tc>
          <w:tcPr>
            <w:tcW w:w="1467" w:type="pct"/>
            <w:gridSpan w:val="2"/>
            <w:tcBorders>
              <w:bottom w:val="single" w:sz="4" w:space="0" w:color="auto"/>
            </w:tcBorders>
            <w:tcPrChange w:id="141" w:author="CHEN DONG YING" w:date="2016-04-19T19:11:00Z">
              <w:tcPr>
                <w:tcW w:w="1460" w:type="pct"/>
                <w:tcBorders>
                  <w:bottom w:val="single" w:sz="4" w:space="0" w:color="auto"/>
                </w:tcBorders>
              </w:tcPr>
            </w:tcPrChange>
          </w:tcPr>
          <w:p w:rsidR="00FC3EC5" w:rsidRPr="002766BA" w:rsidRDefault="00FC3EC5" w:rsidP="00085985">
            <w:pPr>
              <w:pStyle w:val="a4"/>
              <w:ind w:leftChars="0" w:left="0"/>
              <w:jc w:val="both"/>
              <w:rPr>
                <w:rFonts w:ascii="標楷體" w:eastAsia="標楷體" w:hAnsi="標楷體" w:cs="新細明體"/>
                <w:kern w:val="0"/>
                <w:szCs w:val="24"/>
              </w:rPr>
            </w:pPr>
          </w:p>
          <w:p w:rsidR="00FC3EC5" w:rsidRPr="002766BA" w:rsidRDefault="00FC3EC5" w:rsidP="00085985">
            <w:pPr>
              <w:pStyle w:val="a4"/>
              <w:ind w:leftChars="0" w:left="0"/>
              <w:jc w:val="both"/>
              <w:rPr>
                <w:rFonts w:ascii="標楷體" w:eastAsia="標楷體" w:hAnsi="標楷體" w:cs="新細明體"/>
                <w:kern w:val="0"/>
                <w:szCs w:val="24"/>
              </w:rPr>
            </w:pPr>
            <w:r w:rsidRPr="002766BA">
              <w:rPr>
                <w:rFonts w:ascii="標楷體" w:eastAsia="標楷體" w:hAnsi="標楷體" w:cs="新細明體" w:hint="eastAsia"/>
                <w:kern w:val="0"/>
                <w:szCs w:val="24"/>
              </w:rPr>
              <w:t>6.3.1能將學校願景具體落實於各項校務工作。</w:t>
            </w:r>
          </w:p>
          <w:p w:rsidR="00FC3EC5" w:rsidRPr="002766BA" w:rsidRDefault="00FC3EC5" w:rsidP="00085985">
            <w:pPr>
              <w:pStyle w:val="a4"/>
              <w:ind w:leftChars="0" w:left="0"/>
              <w:jc w:val="both"/>
              <w:rPr>
                <w:rFonts w:ascii="標楷體" w:eastAsia="標楷體" w:hAnsi="標楷體" w:cs="新細明體"/>
                <w:kern w:val="0"/>
                <w:szCs w:val="24"/>
              </w:rPr>
            </w:pPr>
            <w:r w:rsidRPr="002766BA">
              <w:rPr>
                <w:rFonts w:ascii="標楷體" w:eastAsia="標楷體" w:hAnsi="標楷體" w:cs="新細明體" w:hint="eastAsia"/>
                <w:kern w:val="0"/>
                <w:szCs w:val="24"/>
              </w:rPr>
              <w:t>6.3.2能有效進行績效管理，親師生滿意度高。</w:t>
            </w:r>
          </w:p>
          <w:p w:rsidR="00FC3EC5" w:rsidRPr="002766BA" w:rsidRDefault="00FC3EC5" w:rsidP="00085985">
            <w:pPr>
              <w:pStyle w:val="a4"/>
              <w:ind w:leftChars="0" w:left="0"/>
              <w:jc w:val="both"/>
              <w:rPr>
                <w:rFonts w:ascii="標楷體" w:eastAsia="標楷體" w:hAnsi="標楷體" w:cs="新細明體"/>
                <w:kern w:val="0"/>
                <w:szCs w:val="24"/>
              </w:rPr>
            </w:pPr>
            <w:r w:rsidRPr="002766BA">
              <w:rPr>
                <w:rFonts w:ascii="標楷體" w:eastAsia="標楷體" w:hAnsi="標楷體" w:cs="新細明體" w:hint="eastAsia"/>
                <w:kern w:val="0"/>
                <w:szCs w:val="24"/>
              </w:rPr>
              <w:t>6.3.3能建立追求卓越及永續發展的績效管理制度。</w:t>
            </w:r>
          </w:p>
        </w:tc>
      </w:tr>
    </w:tbl>
    <w:p w:rsidR="007B602F" w:rsidRPr="002766BA" w:rsidRDefault="007B602F" w:rsidP="0093312B">
      <w:pPr>
        <w:rPr>
          <w:szCs w:val="24"/>
        </w:rPr>
      </w:pPr>
    </w:p>
    <w:p w:rsidR="00C2113B" w:rsidRPr="002766BA" w:rsidRDefault="002D382C" w:rsidP="00902EB8">
      <w:pPr>
        <w:spacing w:line="400" w:lineRule="exact"/>
      </w:pPr>
      <w:r w:rsidRPr="002766BA">
        <w:rPr>
          <w:rFonts w:ascii="標楷體" w:eastAsia="標楷體" w:hAnsi="標楷體" w:cs="新細明體" w:hint="eastAsia"/>
          <w:b/>
          <w:kern w:val="0"/>
          <w:sz w:val="28"/>
          <w:szCs w:val="28"/>
        </w:rPr>
        <w:lastRenderedPageBreak/>
        <w:t>表2.高級中等學校</w:t>
      </w:r>
      <w:r w:rsidR="0096303D" w:rsidRPr="002766BA">
        <w:rPr>
          <w:rFonts w:ascii="標楷體" w:eastAsia="標楷體" w:hAnsi="標楷體" w:cs="新細明體" w:hint="eastAsia"/>
          <w:b/>
          <w:kern w:val="0"/>
          <w:sz w:val="28"/>
          <w:szCs w:val="28"/>
        </w:rPr>
        <w:t>適性學習社區教育資源均質化實施</w:t>
      </w:r>
      <w:r w:rsidRPr="002766BA">
        <w:rPr>
          <w:rFonts w:ascii="標楷體" w:eastAsia="標楷體" w:hAnsi="標楷體" w:cs="新細明體" w:hint="eastAsia"/>
          <w:b/>
          <w:kern w:val="0"/>
          <w:sz w:val="28"/>
          <w:szCs w:val="28"/>
        </w:rPr>
        <w:t>方案關鍵績效指標簡表</w:t>
      </w:r>
    </w:p>
    <w:tbl>
      <w:tblPr>
        <w:tblStyle w:val="a3"/>
        <w:tblW w:w="4785" w:type="pct"/>
        <w:tblInd w:w="118" w:type="dxa"/>
        <w:tblBorders>
          <w:insideH w:val="single" w:sz="6" w:space="0" w:color="auto"/>
          <w:insideV w:val="single" w:sz="6" w:space="0" w:color="auto"/>
        </w:tblBorders>
        <w:tblLayout w:type="fixed"/>
        <w:tblLook w:val="04A0" w:firstRow="1" w:lastRow="0" w:firstColumn="1" w:lastColumn="0" w:noHBand="0" w:noVBand="1"/>
        <w:tblPrChange w:id="142" w:author="CHEN DONG YING" w:date="2016-04-19T19:12:00Z">
          <w:tblPr>
            <w:tblStyle w:val="a3"/>
            <w:tblW w:w="4969" w:type="pct"/>
            <w:tblInd w:w="118" w:type="dxa"/>
            <w:tblBorders>
              <w:insideH w:val="single" w:sz="6" w:space="0" w:color="auto"/>
              <w:insideV w:val="single" w:sz="6" w:space="0" w:color="auto"/>
            </w:tblBorders>
            <w:tblLayout w:type="fixed"/>
            <w:tblLook w:val="04A0" w:firstRow="1" w:lastRow="0" w:firstColumn="1" w:lastColumn="0" w:noHBand="0" w:noVBand="1"/>
          </w:tblPr>
        </w:tblPrChange>
      </w:tblPr>
      <w:tblGrid>
        <w:gridCol w:w="1465"/>
        <w:gridCol w:w="3045"/>
        <w:gridCol w:w="2732"/>
        <w:gridCol w:w="2730"/>
        <w:tblGridChange w:id="143">
          <w:tblGrid>
            <w:gridCol w:w="1464"/>
            <w:gridCol w:w="3046"/>
            <w:gridCol w:w="2264"/>
            <w:gridCol w:w="2655"/>
          </w:tblGrid>
        </w:tblGridChange>
      </w:tblGrid>
      <w:tr w:rsidR="00026342" w:rsidRPr="002766BA" w:rsidTr="00026342">
        <w:trPr>
          <w:trHeight w:val="145"/>
          <w:trPrChange w:id="144" w:author="CHEN DONG YING" w:date="2016-04-19T19:12:00Z">
            <w:trPr>
              <w:wAfter w:w="447" w:type="pct"/>
              <w:trHeight w:val="145"/>
            </w:trPr>
          </w:trPrChange>
        </w:trPr>
        <w:tc>
          <w:tcPr>
            <w:tcW w:w="734" w:type="pct"/>
            <w:tcBorders>
              <w:top w:val="single" w:sz="4" w:space="0" w:color="auto"/>
              <w:bottom w:val="single" w:sz="6" w:space="0" w:color="auto"/>
            </w:tcBorders>
            <w:shd w:val="clear" w:color="auto" w:fill="D9D9D9" w:themeFill="background1" w:themeFillShade="D9"/>
            <w:vAlign w:val="center"/>
            <w:tcPrChange w:id="145" w:author="CHEN DONG YING" w:date="2016-04-19T19:12:00Z">
              <w:tcPr>
                <w:tcW w:w="707" w:type="pct"/>
                <w:tcBorders>
                  <w:top w:val="single" w:sz="4" w:space="0" w:color="auto"/>
                  <w:bottom w:val="single" w:sz="6" w:space="0" w:color="auto"/>
                </w:tcBorders>
                <w:shd w:val="clear" w:color="auto" w:fill="D9D9D9" w:themeFill="background1" w:themeFillShade="D9"/>
                <w:vAlign w:val="center"/>
              </w:tcPr>
            </w:tcPrChange>
          </w:tcPr>
          <w:p w:rsidR="00026342" w:rsidRPr="002766BA" w:rsidRDefault="00026342" w:rsidP="00B1084C">
            <w:pPr>
              <w:ind w:left="240" w:hangingChars="100" w:hanging="240"/>
              <w:jc w:val="center"/>
              <w:rPr>
                <w:rFonts w:ascii="標楷體" w:eastAsia="標楷體" w:hAnsi="標楷體" w:cs="新細明體"/>
                <w:b/>
                <w:kern w:val="0"/>
                <w:szCs w:val="24"/>
              </w:rPr>
            </w:pPr>
            <w:r w:rsidRPr="002766BA">
              <w:rPr>
                <w:rFonts w:ascii="標楷體" w:eastAsia="標楷體" w:hAnsi="標楷體" w:cs="新細明體" w:hint="eastAsia"/>
                <w:b/>
                <w:kern w:val="0"/>
                <w:szCs w:val="24"/>
              </w:rPr>
              <w:t>A.教育政策KPI</w:t>
            </w:r>
          </w:p>
        </w:tc>
        <w:tc>
          <w:tcPr>
            <w:tcW w:w="1527" w:type="pct"/>
            <w:tcBorders>
              <w:top w:val="single" w:sz="4" w:space="0" w:color="auto"/>
              <w:bottom w:val="single" w:sz="6" w:space="0" w:color="auto"/>
            </w:tcBorders>
            <w:shd w:val="clear" w:color="auto" w:fill="D9D9D9" w:themeFill="background1" w:themeFillShade="D9"/>
            <w:vAlign w:val="center"/>
            <w:tcPrChange w:id="146" w:author="CHEN DONG YING" w:date="2016-04-19T19:12:00Z">
              <w:tcPr>
                <w:tcW w:w="1471" w:type="pct"/>
                <w:tcBorders>
                  <w:top w:val="single" w:sz="4" w:space="0" w:color="auto"/>
                  <w:bottom w:val="single" w:sz="6" w:space="0" w:color="auto"/>
                </w:tcBorders>
                <w:shd w:val="clear" w:color="auto" w:fill="D9D9D9" w:themeFill="background1" w:themeFillShade="D9"/>
                <w:vAlign w:val="center"/>
              </w:tcPr>
            </w:tcPrChange>
          </w:tcPr>
          <w:p w:rsidR="00026342" w:rsidRPr="002766BA" w:rsidRDefault="00026342" w:rsidP="00B1084C">
            <w:pPr>
              <w:jc w:val="center"/>
              <w:rPr>
                <w:rFonts w:ascii="標楷體" w:eastAsia="標楷體" w:hAnsi="標楷體"/>
                <w:b/>
                <w:szCs w:val="24"/>
              </w:rPr>
            </w:pPr>
            <w:r w:rsidRPr="002766BA">
              <w:rPr>
                <w:rFonts w:ascii="標楷體" w:eastAsia="標楷體" w:hAnsi="標楷體" w:cs="新細明體" w:hint="eastAsia"/>
                <w:b/>
                <w:kern w:val="0"/>
                <w:szCs w:val="24"/>
              </w:rPr>
              <w:t>B.</w:t>
            </w:r>
            <w:r w:rsidRPr="002766BA">
              <w:rPr>
                <w:rFonts w:ascii="標楷體" w:eastAsia="標楷體" w:hAnsi="標楷體" w:cs="新細明體"/>
                <w:b/>
                <w:kern w:val="0"/>
                <w:szCs w:val="24"/>
              </w:rPr>
              <w:t>方案辦理內容</w:t>
            </w:r>
          </w:p>
        </w:tc>
        <w:tc>
          <w:tcPr>
            <w:tcW w:w="1370" w:type="pct"/>
            <w:tcBorders>
              <w:top w:val="single" w:sz="4" w:space="0" w:color="auto"/>
              <w:bottom w:val="single" w:sz="6" w:space="0" w:color="auto"/>
            </w:tcBorders>
            <w:shd w:val="clear" w:color="auto" w:fill="D9D9D9" w:themeFill="background1" w:themeFillShade="D9"/>
            <w:vAlign w:val="center"/>
            <w:tcPrChange w:id="147" w:author="CHEN DONG YING" w:date="2016-04-19T19:12:00Z">
              <w:tcPr>
                <w:tcW w:w="1093" w:type="pct"/>
                <w:tcBorders>
                  <w:top w:val="single" w:sz="4" w:space="0" w:color="auto"/>
                  <w:bottom w:val="single" w:sz="6" w:space="0" w:color="auto"/>
                </w:tcBorders>
                <w:shd w:val="clear" w:color="auto" w:fill="D9D9D9" w:themeFill="background1" w:themeFillShade="D9"/>
                <w:vAlign w:val="center"/>
              </w:tcPr>
            </w:tcPrChange>
          </w:tcPr>
          <w:p w:rsidR="00026342" w:rsidRPr="002766BA" w:rsidRDefault="00026342" w:rsidP="00B1084C">
            <w:pPr>
              <w:ind w:left="142" w:hangingChars="59" w:hanging="142"/>
              <w:jc w:val="center"/>
              <w:rPr>
                <w:rFonts w:ascii="標楷體" w:eastAsia="標楷體" w:hAnsi="標楷體" w:cs="新細明體"/>
                <w:b/>
                <w:kern w:val="0"/>
                <w:szCs w:val="24"/>
              </w:rPr>
            </w:pPr>
            <w:r w:rsidRPr="002766BA">
              <w:rPr>
                <w:rFonts w:ascii="標楷體" w:eastAsia="標楷體" w:hAnsi="標楷體" w:cs="新細明體" w:hint="eastAsia"/>
                <w:b/>
                <w:kern w:val="0"/>
                <w:szCs w:val="24"/>
              </w:rPr>
              <w:t>量化指標</w:t>
            </w:r>
          </w:p>
        </w:tc>
        <w:tc>
          <w:tcPr>
            <w:tcW w:w="1369" w:type="pct"/>
            <w:tcBorders>
              <w:top w:val="single" w:sz="4" w:space="0" w:color="auto"/>
              <w:bottom w:val="single" w:sz="6" w:space="0" w:color="auto"/>
            </w:tcBorders>
            <w:shd w:val="clear" w:color="auto" w:fill="D9D9D9" w:themeFill="background1" w:themeFillShade="D9"/>
            <w:vAlign w:val="center"/>
            <w:tcPrChange w:id="148" w:author="CHEN DONG YING" w:date="2016-04-19T19:12:00Z">
              <w:tcPr>
                <w:tcW w:w="1282" w:type="pct"/>
                <w:tcBorders>
                  <w:top w:val="single" w:sz="4" w:space="0" w:color="auto"/>
                  <w:bottom w:val="single" w:sz="6" w:space="0" w:color="auto"/>
                </w:tcBorders>
                <w:shd w:val="clear" w:color="auto" w:fill="D9D9D9" w:themeFill="background1" w:themeFillShade="D9"/>
                <w:vAlign w:val="center"/>
              </w:tcPr>
            </w:tcPrChange>
          </w:tcPr>
          <w:p w:rsidR="00026342" w:rsidRPr="002766BA" w:rsidRDefault="00026342" w:rsidP="00B1084C">
            <w:pPr>
              <w:jc w:val="center"/>
              <w:rPr>
                <w:rFonts w:ascii="標楷體" w:eastAsia="標楷體" w:hAnsi="標楷體" w:cs="新細明體"/>
                <w:b/>
                <w:kern w:val="0"/>
                <w:szCs w:val="24"/>
              </w:rPr>
            </w:pPr>
            <w:r w:rsidRPr="002766BA">
              <w:rPr>
                <w:rFonts w:ascii="標楷體" w:eastAsia="標楷體" w:hAnsi="標楷體" w:cs="新細明體" w:hint="eastAsia"/>
                <w:b/>
                <w:kern w:val="0"/>
                <w:szCs w:val="24"/>
              </w:rPr>
              <w:t>質性指標</w:t>
            </w:r>
          </w:p>
        </w:tc>
      </w:tr>
      <w:tr w:rsidR="00026342" w:rsidRPr="002766BA" w:rsidTr="00026342">
        <w:trPr>
          <w:trHeight w:val="1785"/>
          <w:trPrChange w:id="149" w:author="CHEN DONG YING" w:date="2016-04-19T19:12:00Z">
            <w:trPr>
              <w:wAfter w:w="447" w:type="pct"/>
              <w:trHeight w:val="1785"/>
            </w:trPr>
          </w:trPrChange>
        </w:trPr>
        <w:tc>
          <w:tcPr>
            <w:tcW w:w="734" w:type="pct"/>
            <w:vMerge w:val="restart"/>
            <w:tcBorders>
              <w:top w:val="single" w:sz="6" w:space="0" w:color="auto"/>
            </w:tcBorders>
            <w:vAlign w:val="center"/>
            <w:tcPrChange w:id="150" w:author="CHEN DONG YING" w:date="2016-04-19T19:12:00Z">
              <w:tcPr>
                <w:tcW w:w="707" w:type="pct"/>
                <w:vMerge w:val="restart"/>
                <w:tcBorders>
                  <w:top w:val="single" w:sz="6" w:space="0" w:color="auto"/>
                </w:tcBorders>
                <w:vAlign w:val="center"/>
              </w:tcPr>
            </w:tcPrChange>
          </w:tcPr>
          <w:p w:rsidR="00026342" w:rsidRPr="002766BA" w:rsidRDefault="00026342" w:rsidP="00B1084C">
            <w:pPr>
              <w:ind w:left="161" w:hangingChars="67" w:hanging="161"/>
              <w:rPr>
                <w:rFonts w:ascii="標楷體" w:eastAsia="標楷體" w:hAnsi="標楷體" w:cs="新細明體"/>
                <w:kern w:val="0"/>
                <w:szCs w:val="24"/>
              </w:rPr>
            </w:pPr>
            <w:r w:rsidRPr="002766BA">
              <w:rPr>
                <w:rFonts w:ascii="標楷體" w:eastAsia="標楷體" w:hAnsi="標楷體" w:cs="新細明體" w:hint="eastAsia"/>
                <w:kern w:val="0"/>
                <w:szCs w:val="24"/>
              </w:rPr>
              <w:t>1.提升社區教育資源－夥伴優質</w:t>
            </w:r>
          </w:p>
        </w:tc>
        <w:tc>
          <w:tcPr>
            <w:tcW w:w="1527" w:type="pct"/>
            <w:vMerge w:val="restart"/>
            <w:tcBorders>
              <w:top w:val="single" w:sz="6" w:space="0" w:color="auto"/>
            </w:tcBorders>
            <w:tcPrChange w:id="151" w:author="CHEN DONG YING" w:date="2016-04-19T19:12:00Z">
              <w:tcPr>
                <w:tcW w:w="1471" w:type="pct"/>
                <w:vMerge w:val="restart"/>
                <w:tcBorders>
                  <w:top w:val="single" w:sz="6" w:space="0" w:color="auto"/>
                </w:tcBorders>
              </w:tcPr>
            </w:tcPrChange>
          </w:tcPr>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hint="eastAsia"/>
                <w:szCs w:val="24"/>
              </w:rPr>
              <w:t>1.1</w:t>
            </w:r>
            <w:r w:rsidRPr="002766BA">
              <w:rPr>
                <w:rFonts w:ascii="標楷體" w:eastAsia="標楷體" w:hAnsi="標楷體"/>
                <w:szCs w:val="24"/>
              </w:rPr>
              <w:t>社區學校合作辦理跨校教師專業社群、教學演示。</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1.2社區學校合作辦理教學評量或協同教學。</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hint="eastAsia"/>
                <w:szCs w:val="24"/>
              </w:rPr>
              <w:t>1.3</w:t>
            </w:r>
            <w:r w:rsidRPr="002766BA">
              <w:rPr>
                <w:rFonts w:ascii="標楷體" w:eastAsia="標楷體" w:hAnsi="標楷體"/>
                <w:szCs w:val="24"/>
              </w:rPr>
              <w:t>社區學校合作發展多元評量工具。</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hint="eastAsia"/>
                <w:szCs w:val="24"/>
              </w:rPr>
              <w:t>1.4</w:t>
            </w:r>
            <w:r w:rsidRPr="002766BA">
              <w:rPr>
                <w:rFonts w:ascii="標楷體" w:eastAsia="標楷體" w:hAnsi="標楷體"/>
                <w:szCs w:val="24"/>
              </w:rPr>
              <w:t>社區學校合作辦理典範學習分享活動。</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hint="eastAsia"/>
                <w:szCs w:val="24"/>
              </w:rPr>
              <w:t>1.</w:t>
            </w:r>
            <w:r w:rsidRPr="002766BA">
              <w:rPr>
                <w:rFonts w:ascii="標楷體" w:eastAsia="標楷體" w:hAnsi="標楷體"/>
                <w:szCs w:val="24"/>
              </w:rPr>
              <w:t>5</w:t>
            </w:r>
            <w:r w:rsidRPr="002766BA">
              <w:rPr>
                <w:rFonts w:ascii="標楷體" w:eastAsia="標楷體" w:hAnsi="標楷體" w:hint="eastAsia"/>
                <w:szCs w:val="24"/>
              </w:rPr>
              <w:t>學校特色課程、教材開發。</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1.6</w:t>
            </w:r>
            <w:r w:rsidRPr="002766BA">
              <w:rPr>
                <w:rFonts w:ascii="標楷體" w:eastAsia="標楷體" w:hAnsi="標楷體" w:hint="eastAsia"/>
                <w:szCs w:val="24"/>
              </w:rPr>
              <w:t>學校特色教學、創意學習。</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hint="eastAsia"/>
                <w:szCs w:val="24"/>
              </w:rPr>
              <w:t>1.</w:t>
            </w:r>
            <w:r w:rsidRPr="002766BA">
              <w:rPr>
                <w:rFonts w:ascii="標楷體" w:eastAsia="標楷體" w:hAnsi="標楷體"/>
                <w:szCs w:val="24"/>
              </w:rPr>
              <w:t>7</w:t>
            </w:r>
            <w:r w:rsidRPr="002766BA">
              <w:rPr>
                <w:rFonts w:ascii="標楷體" w:eastAsia="標楷體" w:hAnsi="標楷體" w:hint="eastAsia"/>
                <w:szCs w:val="24"/>
              </w:rPr>
              <w:t>學校特色輔導、服務學習。</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1.8</w:t>
            </w:r>
            <w:r w:rsidRPr="002766BA">
              <w:rPr>
                <w:rFonts w:ascii="標楷體" w:eastAsia="標楷體" w:hAnsi="標楷體" w:hint="eastAsia"/>
                <w:szCs w:val="24"/>
              </w:rPr>
              <w:t>學校與國中合作辦理特色典範分享活動。</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1.9</w:t>
            </w:r>
            <w:r w:rsidRPr="002766BA">
              <w:rPr>
                <w:rFonts w:ascii="標楷體" w:eastAsia="標楷體" w:hAnsi="標楷體" w:hint="eastAsia"/>
                <w:szCs w:val="24"/>
              </w:rPr>
              <w:t>學校與大專校院合作辦理特色學習活動。</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1.10學校特色行政服務與校園規劃。</w:t>
            </w:r>
          </w:p>
        </w:tc>
        <w:tc>
          <w:tcPr>
            <w:tcW w:w="1370" w:type="pct"/>
            <w:tcBorders>
              <w:top w:val="single" w:sz="6" w:space="0" w:color="auto"/>
            </w:tcBorders>
            <w:shd w:val="clear" w:color="auto" w:fill="auto"/>
            <w:tcPrChange w:id="152" w:author="CHEN DONG YING" w:date="2016-04-19T19:12:00Z">
              <w:tcPr>
                <w:tcW w:w="1093" w:type="pct"/>
                <w:tcBorders>
                  <w:top w:val="single" w:sz="6" w:space="0" w:color="auto"/>
                </w:tcBorders>
                <w:shd w:val="clear" w:color="auto" w:fill="auto"/>
              </w:tcPr>
            </w:tcPrChange>
          </w:tcPr>
          <w:p w:rsidR="00026342" w:rsidRPr="002766BA" w:rsidRDefault="00026342" w:rsidP="00B1084C">
            <w:pPr>
              <w:widowControl/>
              <w:snapToGrid w:val="0"/>
              <w:ind w:left="480" w:hangingChars="200" w:hanging="480"/>
              <w:jc w:val="both"/>
              <w:rPr>
                <w:rFonts w:ascii="標楷體" w:eastAsia="標楷體" w:hAnsi="標楷體"/>
              </w:rPr>
            </w:pPr>
            <w:r w:rsidRPr="002766BA">
              <w:rPr>
                <w:rFonts w:ascii="標楷體" w:eastAsia="標楷體" w:hAnsi="標楷體" w:hint="eastAsia"/>
              </w:rPr>
              <w:t>1.1適性學習社區高中職教師參與專業發展評鑑比率逐年提高。</w:t>
            </w:r>
          </w:p>
        </w:tc>
        <w:tc>
          <w:tcPr>
            <w:tcW w:w="1369" w:type="pct"/>
            <w:vMerge w:val="restart"/>
            <w:tcBorders>
              <w:top w:val="single" w:sz="6" w:space="0" w:color="auto"/>
            </w:tcBorders>
            <w:shd w:val="clear" w:color="auto" w:fill="auto"/>
            <w:tcPrChange w:id="153" w:author="CHEN DONG YING" w:date="2016-04-19T19:12:00Z">
              <w:tcPr>
                <w:tcW w:w="1282" w:type="pct"/>
                <w:vMerge w:val="restart"/>
                <w:tcBorders>
                  <w:top w:val="single" w:sz="6" w:space="0" w:color="auto"/>
                </w:tcBorders>
                <w:shd w:val="clear" w:color="auto" w:fill="auto"/>
              </w:tcPr>
            </w:tcPrChange>
          </w:tcPr>
          <w:p w:rsidR="00026342" w:rsidRPr="002766BA" w:rsidRDefault="00026342" w:rsidP="00B1084C">
            <w:pPr>
              <w:widowControl/>
              <w:snapToGrid w:val="0"/>
              <w:ind w:left="480" w:hangingChars="200" w:hanging="480"/>
              <w:jc w:val="both"/>
              <w:rPr>
                <w:rFonts w:ascii="標楷體" w:eastAsia="標楷體" w:hAnsi="標楷體"/>
              </w:rPr>
            </w:pPr>
            <w:r w:rsidRPr="002766BA">
              <w:rPr>
                <w:rFonts w:ascii="標楷體" w:eastAsia="標楷體" w:hAnsi="標楷體" w:hint="eastAsia"/>
              </w:rPr>
              <w:t>1.1適性學習社區具備指標高中。</w:t>
            </w:r>
          </w:p>
          <w:p w:rsidR="00026342" w:rsidRPr="002766BA" w:rsidRDefault="00026342" w:rsidP="00B1084C">
            <w:pPr>
              <w:widowControl/>
              <w:snapToGrid w:val="0"/>
              <w:ind w:left="480" w:hangingChars="200" w:hanging="480"/>
              <w:jc w:val="both"/>
              <w:rPr>
                <w:rFonts w:ascii="標楷體" w:eastAsia="標楷體" w:hAnsi="標楷體"/>
              </w:rPr>
            </w:pPr>
            <w:r w:rsidRPr="002766BA">
              <w:rPr>
                <w:rFonts w:ascii="標楷體" w:eastAsia="標楷體" w:hAnsi="標楷體" w:hint="eastAsia"/>
              </w:rPr>
              <w:t>1.2適性學習社區高中職能持續合作推動跨校教師專業學習社群。</w:t>
            </w:r>
          </w:p>
          <w:p w:rsidR="00026342" w:rsidRPr="002766BA" w:rsidRDefault="00026342" w:rsidP="00B1084C">
            <w:pPr>
              <w:widowControl/>
              <w:snapToGrid w:val="0"/>
              <w:ind w:left="480" w:hangingChars="200" w:hanging="480"/>
              <w:jc w:val="both"/>
              <w:rPr>
                <w:rFonts w:ascii="標楷體" w:eastAsia="標楷體" w:hAnsi="標楷體"/>
              </w:rPr>
            </w:pPr>
            <w:r w:rsidRPr="002766BA">
              <w:rPr>
                <w:rFonts w:ascii="標楷體" w:eastAsia="標楷體" w:hAnsi="標楷體" w:hint="eastAsia"/>
              </w:rPr>
              <w:t>1.3適性學習社區高中職能加強合作建構學習社區。</w:t>
            </w:r>
          </w:p>
        </w:tc>
      </w:tr>
      <w:tr w:rsidR="00026342" w:rsidRPr="002766BA" w:rsidTr="00026342">
        <w:trPr>
          <w:trHeight w:val="1785"/>
          <w:trPrChange w:id="154" w:author="CHEN DONG YING" w:date="2016-04-19T19:12:00Z">
            <w:trPr>
              <w:wAfter w:w="447" w:type="pct"/>
              <w:trHeight w:val="1785"/>
            </w:trPr>
          </w:trPrChange>
        </w:trPr>
        <w:tc>
          <w:tcPr>
            <w:tcW w:w="734" w:type="pct"/>
            <w:vMerge/>
            <w:vAlign w:val="center"/>
            <w:tcPrChange w:id="155" w:author="CHEN DONG YING" w:date="2016-04-19T19:12:00Z">
              <w:tcPr>
                <w:tcW w:w="707" w:type="pct"/>
                <w:vMerge/>
                <w:vAlign w:val="center"/>
              </w:tcPr>
            </w:tcPrChange>
          </w:tcPr>
          <w:p w:rsidR="00026342" w:rsidRPr="002766BA" w:rsidRDefault="00026342" w:rsidP="00B1084C">
            <w:pPr>
              <w:ind w:left="161" w:hangingChars="67" w:hanging="161"/>
              <w:rPr>
                <w:rFonts w:ascii="標楷體" w:eastAsia="標楷體" w:hAnsi="標楷體" w:cs="新細明體"/>
                <w:kern w:val="0"/>
                <w:szCs w:val="24"/>
              </w:rPr>
            </w:pPr>
          </w:p>
        </w:tc>
        <w:tc>
          <w:tcPr>
            <w:tcW w:w="1527" w:type="pct"/>
            <w:vMerge/>
            <w:tcPrChange w:id="156" w:author="CHEN DONG YING" w:date="2016-04-19T19:12:00Z">
              <w:tcPr>
                <w:tcW w:w="1471" w:type="pct"/>
                <w:vMerge/>
              </w:tcPr>
            </w:tcPrChange>
          </w:tcPr>
          <w:p w:rsidR="00026342" w:rsidRPr="002766BA" w:rsidRDefault="00026342" w:rsidP="00B1084C">
            <w:pPr>
              <w:spacing w:line="340" w:lineRule="exact"/>
              <w:ind w:leftChars="-42" w:left="163" w:hangingChars="110" w:hanging="264"/>
              <w:jc w:val="both"/>
              <w:rPr>
                <w:rFonts w:ascii="標楷體" w:eastAsia="標楷體" w:hAnsi="標楷體"/>
                <w:szCs w:val="24"/>
              </w:rPr>
            </w:pPr>
          </w:p>
        </w:tc>
        <w:tc>
          <w:tcPr>
            <w:tcW w:w="1370" w:type="pct"/>
            <w:shd w:val="clear" w:color="auto" w:fill="auto"/>
            <w:tcPrChange w:id="157" w:author="CHEN DONG YING" w:date="2016-04-19T19:12:00Z">
              <w:tcPr>
                <w:tcW w:w="1093" w:type="pct"/>
                <w:shd w:val="clear" w:color="auto" w:fill="auto"/>
              </w:tcPr>
            </w:tcPrChange>
          </w:tcPr>
          <w:p w:rsidR="00026342" w:rsidRPr="002766BA" w:rsidRDefault="00026342" w:rsidP="00B1084C">
            <w:pPr>
              <w:widowControl/>
              <w:snapToGrid w:val="0"/>
              <w:ind w:left="480" w:hangingChars="200" w:hanging="480"/>
              <w:jc w:val="both"/>
              <w:rPr>
                <w:rFonts w:ascii="標楷體" w:eastAsia="標楷體" w:hAnsi="標楷體"/>
              </w:rPr>
            </w:pPr>
            <w:r w:rsidRPr="002766BA">
              <w:rPr>
                <w:rFonts w:ascii="標楷體" w:eastAsia="標楷體" w:hAnsi="標楷體" w:hint="eastAsia"/>
              </w:rPr>
              <w:t>1.</w:t>
            </w:r>
            <w:r w:rsidRPr="002766BA">
              <w:rPr>
                <w:rFonts w:ascii="標楷體" w:eastAsia="標楷體" w:hAnsi="標楷體"/>
              </w:rPr>
              <w:t>2</w:t>
            </w:r>
            <w:r w:rsidRPr="002766BA">
              <w:rPr>
                <w:rFonts w:ascii="標楷體" w:eastAsia="標楷體" w:hAnsi="標楷體" w:hint="eastAsia"/>
              </w:rPr>
              <w:t>適性學習社區高中職合作推動跨校專業學習社群數逐年提高。</w:t>
            </w:r>
          </w:p>
        </w:tc>
        <w:tc>
          <w:tcPr>
            <w:tcW w:w="1369" w:type="pct"/>
            <w:vMerge/>
            <w:shd w:val="clear" w:color="auto" w:fill="auto"/>
            <w:tcPrChange w:id="158" w:author="CHEN DONG YING" w:date="2016-04-19T19:12:00Z">
              <w:tcPr>
                <w:tcW w:w="1282" w:type="pct"/>
                <w:vMerge/>
                <w:shd w:val="clear" w:color="auto" w:fill="auto"/>
              </w:tcPr>
            </w:tcPrChange>
          </w:tcPr>
          <w:p w:rsidR="00026342" w:rsidRPr="002766BA" w:rsidRDefault="00026342" w:rsidP="00B1084C">
            <w:pPr>
              <w:widowControl/>
              <w:snapToGrid w:val="0"/>
              <w:ind w:left="480" w:hangingChars="200" w:hanging="480"/>
              <w:jc w:val="both"/>
              <w:rPr>
                <w:rFonts w:ascii="標楷體" w:eastAsia="標楷體" w:hAnsi="標楷體"/>
              </w:rPr>
            </w:pPr>
          </w:p>
        </w:tc>
      </w:tr>
      <w:tr w:rsidR="00026342" w:rsidRPr="002766BA" w:rsidTr="00026342">
        <w:trPr>
          <w:trHeight w:val="1785"/>
          <w:trPrChange w:id="159" w:author="CHEN DONG YING" w:date="2016-04-19T19:12:00Z">
            <w:trPr>
              <w:wAfter w:w="447" w:type="pct"/>
              <w:trHeight w:val="1785"/>
            </w:trPr>
          </w:trPrChange>
        </w:trPr>
        <w:tc>
          <w:tcPr>
            <w:tcW w:w="734" w:type="pct"/>
            <w:vMerge/>
            <w:vAlign w:val="center"/>
            <w:tcPrChange w:id="160" w:author="CHEN DONG YING" w:date="2016-04-19T19:12:00Z">
              <w:tcPr>
                <w:tcW w:w="707" w:type="pct"/>
                <w:vMerge/>
                <w:vAlign w:val="center"/>
              </w:tcPr>
            </w:tcPrChange>
          </w:tcPr>
          <w:p w:rsidR="00026342" w:rsidRPr="002766BA" w:rsidRDefault="00026342" w:rsidP="00B1084C">
            <w:pPr>
              <w:ind w:left="161" w:hangingChars="67" w:hanging="161"/>
              <w:rPr>
                <w:rFonts w:ascii="標楷體" w:eastAsia="標楷體" w:hAnsi="標楷體" w:cs="新細明體"/>
                <w:kern w:val="0"/>
                <w:szCs w:val="24"/>
              </w:rPr>
            </w:pPr>
          </w:p>
        </w:tc>
        <w:tc>
          <w:tcPr>
            <w:tcW w:w="1527" w:type="pct"/>
            <w:vMerge/>
            <w:tcPrChange w:id="161" w:author="CHEN DONG YING" w:date="2016-04-19T19:12:00Z">
              <w:tcPr>
                <w:tcW w:w="1471" w:type="pct"/>
                <w:vMerge/>
              </w:tcPr>
            </w:tcPrChange>
          </w:tcPr>
          <w:p w:rsidR="00026342" w:rsidRPr="002766BA" w:rsidRDefault="00026342" w:rsidP="00B1084C">
            <w:pPr>
              <w:spacing w:line="340" w:lineRule="exact"/>
              <w:ind w:leftChars="-42" w:left="163" w:hangingChars="110" w:hanging="264"/>
              <w:jc w:val="both"/>
              <w:rPr>
                <w:rFonts w:ascii="標楷體" w:eastAsia="標楷體" w:hAnsi="標楷體"/>
                <w:szCs w:val="24"/>
              </w:rPr>
            </w:pPr>
          </w:p>
        </w:tc>
        <w:tc>
          <w:tcPr>
            <w:tcW w:w="1370" w:type="pct"/>
            <w:shd w:val="clear" w:color="auto" w:fill="auto"/>
            <w:tcPrChange w:id="162" w:author="CHEN DONG YING" w:date="2016-04-19T19:12:00Z">
              <w:tcPr>
                <w:tcW w:w="1093" w:type="pct"/>
                <w:shd w:val="clear" w:color="auto" w:fill="auto"/>
              </w:tcPr>
            </w:tcPrChange>
          </w:tcPr>
          <w:p w:rsidR="00026342" w:rsidRPr="002766BA" w:rsidRDefault="00026342" w:rsidP="00B1084C">
            <w:pPr>
              <w:widowControl/>
              <w:snapToGrid w:val="0"/>
              <w:ind w:left="480" w:hangingChars="200" w:hanging="480"/>
              <w:jc w:val="both"/>
              <w:rPr>
                <w:rFonts w:ascii="標楷體" w:eastAsia="標楷體" w:hAnsi="標楷體"/>
              </w:rPr>
            </w:pPr>
            <w:r w:rsidRPr="002766BA">
              <w:rPr>
                <w:rFonts w:ascii="標楷體" w:eastAsia="標楷體" w:hAnsi="標楷體" w:hint="eastAsia"/>
              </w:rPr>
              <w:t>1.</w:t>
            </w:r>
            <w:r w:rsidRPr="002766BA">
              <w:rPr>
                <w:rFonts w:ascii="標楷體" w:eastAsia="標楷體" w:hAnsi="標楷體"/>
              </w:rPr>
              <w:t>3</w:t>
            </w:r>
            <w:r w:rsidRPr="002766BA">
              <w:rPr>
                <w:rFonts w:ascii="標楷體" w:eastAsia="標楷體" w:hAnsi="標楷體" w:hint="eastAsia"/>
              </w:rPr>
              <w:t>適性學習社區高中職合作開設跨校特色課程數逐年提高。</w:t>
            </w:r>
          </w:p>
        </w:tc>
        <w:tc>
          <w:tcPr>
            <w:tcW w:w="1369" w:type="pct"/>
            <w:vMerge/>
            <w:shd w:val="clear" w:color="auto" w:fill="auto"/>
            <w:tcPrChange w:id="163" w:author="CHEN DONG YING" w:date="2016-04-19T19:12:00Z">
              <w:tcPr>
                <w:tcW w:w="1282" w:type="pct"/>
                <w:vMerge/>
                <w:shd w:val="clear" w:color="auto" w:fill="auto"/>
              </w:tcPr>
            </w:tcPrChange>
          </w:tcPr>
          <w:p w:rsidR="00026342" w:rsidRPr="002766BA" w:rsidRDefault="00026342" w:rsidP="00B1084C">
            <w:pPr>
              <w:widowControl/>
              <w:snapToGrid w:val="0"/>
              <w:ind w:left="480" w:hangingChars="200" w:hanging="480"/>
              <w:jc w:val="both"/>
              <w:rPr>
                <w:rFonts w:ascii="標楷體" w:eastAsia="標楷體" w:hAnsi="標楷體"/>
              </w:rPr>
            </w:pPr>
          </w:p>
        </w:tc>
      </w:tr>
      <w:tr w:rsidR="00026342" w:rsidRPr="002766BA" w:rsidTr="00026342">
        <w:trPr>
          <w:trHeight w:val="1785"/>
          <w:trPrChange w:id="164" w:author="CHEN DONG YING" w:date="2016-04-19T19:12:00Z">
            <w:trPr>
              <w:wAfter w:w="447" w:type="pct"/>
              <w:trHeight w:val="1785"/>
            </w:trPr>
          </w:trPrChange>
        </w:trPr>
        <w:tc>
          <w:tcPr>
            <w:tcW w:w="734" w:type="pct"/>
            <w:vMerge/>
            <w:vAlign w:val="center"/>
            <w:tcPrChange w:id="165" w:author="CHEN DONG YING" w:date="2016-04-19T19:12:00Z">
              <w:tcPr>
                <w:tcW w:w="707" w:type="pct"/>
                <w:vMerge/>
                <w:vAlign w:val="center"/>
              </w:tcPr>
            </w:tcPrChange>
          </w:tcPr>
          <w:p w:rsidR="00026342" w:rsidRPr="002766BA" w:rsidRDefault="00026342" w:rsidP="00B1084C">
            <w:pPr>
              <w:ind w:left="161" w:hangingChars="67" w:hanging="161"/>
              <w:rPr>
                <w:rFonts w:ascii="標楷體" w:eastAsia="標楷體" w:hAnsi="標楷體" w:cs="新細明體"/>
                <w:kern w:val="0"/>
                <w:szCs w:val="24"/>
              </w:rPr>
            </w:pPr>
          </w:p>
        </w:tc>
        <w:tc>
          <w:tcPr>
            <w:tcW w:w="1527" w:type="pct"/>
            <w:vMerge/>
            <w:tcPrChange w:id="166" w:author="CHEN DONG YING" w:date="2016-04-19T19:12:00Z">
              <w:tcPr>
                <w:tcW w:w="1471" w:type="pct"/>
                <w:vMerge/>
              </w:tcPr>
            </w:tcPrChange>
          </w:tcPr>
          <w:p w:rsidR="00026342" w:rsidRPr="002766BA" w:rsidRDefault="00026342" w:rsidP="00B1084C">
            <w:pPr>
              <w:spacing w:line="340" w:lineRule="exact"/>
              <w:ind w:leftChars="-42" w:left="163" w:hangingChars="110" w:hanging="264"/>
              <w:jc w:val="both"/>
              <w:rPr>
                <w:rFonts w:ascii="標楷體" w:eastAsia="標楷體" w:hAnsi="標楷體"/>
                <w:szCs w:val="24"/>
              </w:rPr>
            </w:pPr>
          </w:p>
        </w:tc>
        <w:tc>
          <w:tcPr>
            <w:tcW w:w="1370" w:type="pct"/>
            <w:shd w:val="clear" w:color="auto" w:fill="auto"/>
            <w:tcPrChange w:id="167" w:author="CHEN DONG YING" w:date="2016-04-19T19:12:00Z">
              <w:tcPr>
                <w:tcW w:w="1093" w:type="pct"/>
                <w:shd w:val="clear" w:color="auto" w:fill="auto"/>
              </w:tcPr>
            </w:tcPrChange>
          </w:tcPr>
          <w:p w:rsidR="00026342" w:rsidRPr="002766BA" w:rsidRDefault="00026342" w:rsidP="00B1084C">
            <w:pPr>
              <w:widowControl/>
              <w:snapToGrid w:val="0"/>
              <w:ind w:left="480" w:hangingChars="200" w:hanging="480"/>
              <w:jc w:val="both"/>
              <w:rPr>
                <w:rFonts w:ascii="標楷體" w:eastAsia="標楷體" w:hAnsi="標楷體"/>
              </w:rPr>
            </w:pPr>
            <w:r w:rsidRPr="002766BA">
              <w:rPr>
                <w:rFonts w:ascii="標楷體" w:eastAsia="標楷體" w:hAnsi="標楷體" w:hint="eastAsia"/>
              </w:rPr>
              <w:t>1.</w:t>
            </w:r>
            <w:r w:rsidRPr="002766BA">
              <w:rPr>
                <w:rFonts w:ascii="標楷體" w:eastAsia="標楷體" w:hAnsi="標楷體"/>
              </w:rPr>
              <w:t>4</w:t>
            </w:r>
            <w:r w:rsidRPr="002766BA">
              <w:rPr>
                <w:rFonts w:ascii="標楷體" w:eastAsia="標楷體" w:hAnsi="標楷體" w:hint="eastAsia"/>
              </w:rPr>
              <w:t>適性學習社區高中職合作發展特色教材數逐年提高。</w:t>
            </w:r>
          </w:p>
        </w:tc>
        <w:tc>
          <w:tcPr>
            <w:tcW w:w="1369" w:type="pct"/>
            <w:vMerge/>
            <w:shd w:val="clear" w:color="auto" w:fill="auto"/>
            <w:tcPrChange w:id="168" w:author="CHEN DONG YING" w:date="2016-04-19T19:12:00Z">
              <w:tcPr>
                <w:tcW w:w="1282" w:type="pct"/>
                <w:vMerge/>
                <w:shd w:val="clear" w:color="auto" w:fill="auto"/>
              </w:tcPr>
            </w:tcPrChange>
          </w:tcPr>
          <w:p w:rsidR="00026342" w:rsidRPr="002766BA" w:rsidRDefault="00026342" w:rsidP="00B1084C">
            <w:pPr>
              <w:widowControl/>
              <w:snapToGrid w:val="0"/>
              <w:ind w:left="480" w:hangingChars="200" w:hanging="480"/>
              <w:jc w:val="both"/>
              <w:rPr>
                <w:rFonts w:ascii="標楷體" w:eastAsia="標楷體" w:hAnsi="標楷體"/>
              </w:rPr>
            </w:pPr>
          </w:p>
        </w:tc>
      </w:tr>
      <w:tr w:rsidR="00026342" w:rsidRPr="002766BA" w:rsidTr="00026342">
        <w:trPr>
          <w:trHeight w:val="4138"/>
          <w:trPrChange w:id="169" w:author="CHEN DONG YING" w:date="2016-04-19T19:12:00Z">
            <w:trPr>
              <w:wAfter w:w="447" w:type="pct"/>
              <w:trHeight w:val="4138"/>
            </w:trPr>
          </w:trPrChange>
        </w:trPr>
        <w:tc>
          <w:tcPr>
            <w:tcW w:w="734" w:type="pct"/>
            <w:vMerge w:val="restart"/>
            <w:vAlign w:val="center"/>
            <w:tcPrChange w:id="170" w:author="CHEN DONG YING" w:date="2016-04-19T19:12:00Z">
              <w:tcPr>
                <w:tcW w:w="707" w:type="pct"/>
                <w:vMerge w:val="restart"/>
                <w:vAlign w:val="center"/>
              </w:tcPr>
            </w:tcPrChange>
          </w:tcPr>
          <w:p w:rsidR="00026342" w:rsidRPr="002766BA" w:rsidRDefault="00026342" w:rsidP="00B1084C">
            <w:pPr>
              <w:ind w:left="161" w:hangingChars="67" w:hanging="161"/>
              <w:rPr>
                <w:rFonts w:ascii="標楷體" w:eastAsia="標楷體" w:hAnsi="標楷體" w:cs="新細明體"/>
                <w:kern w:val="0"/>
                <w:szCs w:val="24"/>
              </w:rPr>
            </w:pPr>
            <w:r w:rsidRPr="002766BA">
              <w:rPr>
                <w:rFonts w:ascii="標楷體" w:eastAsia="標楷體" w:hAnsi="標楷體" w:cs="新細明體" w:hint="eastAsia"/>
                <w:kern w:val="0"/>
                <w:szCs w:val="24"/>
              </w:rPr>
              <w:t>2.提升社區教育資源－資源共享</w:t>
            </w:r>
          </w:p>
        </w:tc>
        <w:tc>
          <w:tcPr>
            <w:tcW w:w="1527" w:type="pct"/>
            <w:vMerge w:val="restart"/>
            <w:tcPrChange w:id="171" w:author="CHEN DONG YING" w:date="2016-04-19T19:12:00Z">
              <w:tcPr>
                <w:tcW w:w="1471" w:type="pct"/>
                <w:vMerge w:val="restart"/>
              </w:tcPr>
            </w:tcPrChange>
          </w:tcPr>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2.</w:t>
            </w:r>
            <w:r w:rsidRPr="002766BA">
              <w:rPr>
                <w:rFonts w:ascii="標楷體" w:eastAsia="標楷體" w:hAnsi="標楷體" w:hint="eastAsia"/>
                <w:szCs w:val="24"/>
              </w:rPr>
              <w:t>1社區學校共同發展及實施適性課程、教材、教學及評量。</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2.</w:t>
            </w:r>
            <w:r w:rsidRPr="002766BA">
              <w:rPr>
                <w:rFonts w:ascii="標楷體" w:eastAsia="標楷體" w:hAnsi="標楷體" w:hint="eastAsia"/>
                <w:szCs w:val="24"/>
              </w:rPr>
              <w:t>2社區學校共同辦理與大專校院合作之特色課程、教材、教學及評量。</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2.</w:t>
            </w:r>
            <w:r w:rsidRPr="002766BA">
              <w:rPr>
                <w:rFonts w:ascii="標楷體" w:eastAsia="標楷體" w:hAnsi="標楷體" w:hint="eastAsia"/>
                <w:szCs w:val="24"/>
              </w:rPr>
              <w:t>3有助於社區共同發展多元適性之課程計畫。</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2.</w:t>
            </w:r>
            <w:r w:rsidRPr="002766BA">
              <w:rPr>
                <w:rFonts w:ascii="標楷體" w:eastAsia="標楷體" w:hAnsi="標楷體" w:hint="eastAsia"/>
                <w:szCs w:val="24"/>
              </w:rPr>
              <w:t>4社區學校共同發展特色社團及活動。</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2.</w:t>
            </w:r>
            <w:r w:rsidRPr="002766BA">
              <w:rPr>
                <w:rFonts w:ascii="標楷體" w:eastAsia="標楷體" w:hAnsi="標楷體" w:hint="eastAsia"/>
                <w:szCs w:val="24"/>
              </w:rPr>
              <w:t>5社區學校共同辦理品德教育、服務學習。</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2.</w:t>
            </w:r>
            <w:r w:rsidRPr="002766BA">
              <w:rPr>
                <w:rFonts w:ascii="標楷體" w:eastAsia="標楷體" w:hAnsi="標楷體" w:hint="eastAsia"/>
                <w:szCs w:val="24"/>
              </w:rPr>
              <w:t>6社區學校共同推動適性輔導機制。</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2.</w:t>
            </w:r>
            <w:r w:rsidRPr="002766BA">
              <w:rPr>
                <w:rFonts w:ascii="標楷體" w:eastAsia="標楷體" w:hAnsi="標楷體" w:hint="eastAsia"/>
                <w:szCs w:val="24"/>
              </w:rPr>
              <w:t>7社區學校共同發展具社區文化或產業特色之課</w:t>
            </w:r>
            <w:r w:rsidRPr="002766BA">
              <w:rPr>
                <w:rFonts w:ascii="標楷體" w:eastAsia="標楷體" w:hAnsi="標楷體" w:hint="eastAsia"/>
                <w:szCs w:val="24"/>
              </w:rPr>
              <w:lastRenderedPageBreak/>
              <w:t>程、教材及教案。</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2.</w:t>
            </w:r>
            <w:r w:rsidRPr="002766BA">
              <w:rPr>
                <w:rFonts w:ascii="標楷體" w:eastAsia="標楷體" w:hAnsi="標楷體" w:hint="eastAsia"/>
                <w:szCs w:val="24"/>
              </w:rPr>
              <w:t>8社區學校共同規劃調整群科及課程。</w:t>
            </w:r>
          </w:p>
        </w:tc>
        <w:tc>
          <w:tcPr>
            <w:tcW w:w="1370" w:type="pct"/>
            <w:shd w:val="clear" w:color="auto" w:fill="auto"/>
            <w:tcPrChange w:id="172" w:author="CHEN DONG YING" w:date="2016-04-19T19:12:00Z">
              <w:tcPr>
                <w:tcW w:w="1093" w:type="pct"/>
                <w:shd w:val="clear" w:color="auto" w:fill="auto"/>
              </w:tcPr>
            </w:tcPrChange>
          </w:tcPr>
          <w:p w:rsidR="00026342" w:rsidRPr="002766BA" w:rsidRDefault="00026342" w:rsidP="00B1084C">
            <w:pPr>
              <w:snapToGrid w:val="0"/>
              <w:ind w:left="480" w:hangingChars="200" w:hanging="480"/>
              <w:jc w:val="both"/>
              <w:rPr>
                <w:rFonts w:ascii="標楷體" w:eastAsia="標楷體" w:hAnsi="標楷體"/>
              </w:rPr>
            </w:pPr>
            <w:r w:rsidRPr="002766BA">
              <w:rPr>
                <w:rFonts w:ascii="標楷體" w:eastAsia="標楷體" w:hAnsi="標楷體" w:hint="eastAsia"/>
              </w:rPr>
              <w:lastRenderedPageBreak/>
              <w:t>2.1適性學習社區高中職合作開設由大專校院教師授課之特色選修課程數逐年提高。</w:t>
            </w:r>
          </w:p>
        </w:tc>
        <w:tc>
          <w:tcPr>
            <w:tcW w:w="1369" w:type="pct"/>
            <w:shd w:val="clear" w:color="auto" w:fill="auto"/>
            <w:tcPrChange w:id="173" w:author="CHEN DONG YING" w:date="2016-04-19T19:12:00Z">
              <w:tcPr>
                <w:tcW w:w="1282" w:type="pct"/>
                <w:shd w:val="clear" w:color="auto" w:fill="auto"/>
              </w:tcPr>
            </w:tcPrChange>
          </w:tcPr>
          <w:p w:rsidR="00026342" w:rsidRPr="002766BA" w:rsidRDefault="00026342" w:rsidP="00B1084C">
            <w:pPr>
              <w:widowControl/>
              <w:snapToGrid w:val="0"/>
              <w:ind w:left="480" w:hangingChars="200" w:hanging="480"/>
              <w:jc w:val="both"/>
              <w:rPr>
                <w:rFonts w:ascii="標楷體" w:eastAsia="標楷體" w:hAnsi="標楷體"/>
              </w:rPr>
            </w:pPr>
            <w:r w:rsidRPr="002766BA">
              <w:rPr>
                <w:rFonts w:ascii="標楷體" w:eastAsia="標楷體" w:hAnsi="標楷體" w:hint="eastAsia"/>
              </w:rPr>
              <w:t>2.1適性學習社區高中職能合作發展具社區文化或產業特色之課程、教材、教學及評量。</w:t>
            </w:r>
          </w:p>
          <w:p w:rsidR="00026342" w:rsidRPr="002766BA" w:rsidRDefault="00026342" w:rsidP="00B1084C">
            <w:pPr>
              <w:widowControl/>
              <w:snapToGrid w:val="0"/>
              <w:ind w:left="480" w:hangingChars="200" w:hanging="480"/>
              <w:jc w:val="both"/>
              <w:rPr>
                <w:rFonts w:ascii="標楷體" w:eastAsia="標楷體" w:hAnsi="標楷體"/>
              </w:rPr>
            </w:pPr>
            <w:r w:rsidRPr="002766BA">
              <w:rPr>
                <w:rFonts w:ascii="標楷體" w:eastAsia="標楷體" w:hAnsi="標楷體" w:hint="eastAsia"/>
              </w:rPr>
              <w:t>2.2適性學習社區高中職能與大專校院合作發展具特色之課程、教材、教學及評量。</w:t>
            </w:r>
          </w:p>
          <w:p w:rsidR="00026342" w:rsidRPr="002766BA" w:rsidRDefault="00026342" w:rsidP="00B1084C">
            <w:pPr>
              <w:widowControl/>
              <w:snapToGrid w:val="0"/>
              <w:ind w:left="480" w:hangingChars="200" w:hanging="480"/>
              <w:jc w:val="both"/>
              <w:rPr>
                <w:rFonts w:ascii="標楷體" w:eastAsia="標楷體" w:hAnsi="標楷體"/>
              </w:rPr>
            </w:pPr>
            <w:r w:rsidRPr="002766BA">
              <w:rPr>
                <w:rFonts w:ascii="標楷體" w:eastAsia="標楷體" w:hAnsi="標楷體" w:hint="eastAsia"/>
              </w:rPr>
              <w:t>2.3適性學習社區高中職能與產業合作發展具特色之課程、教材、教學及評量。</w:t>
            </w:r>
          </w:p>
          <w:p w:rsidR="00026342" w:rsidRPr="002766BA" w:rsidRDefault="00026342" w:rsidP="00B1084C">
            <w:pPr>
              <w:widowControl/>
              <w:snapToGrid w:val="0"/>
              <w:ind w:left="480" w:hangingChars="200" w:hanging="480"/>
              <w:jc w:val="both"/>
              <w:rPr>
                <w:rFonts w:ascii="標楷體" w:eastAsia="標楷體" w:hAnsi="標楷體"/>
              </w:rPr>
            </w:pPr>
            <w:r w:rsidRPr="002766BA">
              <w:rPr>
                <w:rFonts w:ascii="標楷體" w:eastAsia="標楷體" w:hAnsi="標楷體" w:hint="eastAsia"/>
              </w:rPr>
              <w:t>2.4適性學習社區高中職能與國中合作辦理特色社團及服務學習。</w:t>
            </w:r>
          </w:p>
        </w:tc>
      </w:tr>
      <w:tr w:rsidR="00026342" w:rsidRPr="002766BA" w:rsidTr="00026342">
        <w:trPr>
          <w:trHeight w:val="2064"/>
          <w:trPrChange w:id="174" w:author="CHEN DONG YING" w:date="2016-04-19T19:12:00Z">
            <w:trPr>
              <w:trHeight w:val="2064"/>
            </w:trPr>
          </w:trPrChange>
        </w:trPr>
        <w:tc>
          <w:tcPr>
            <w:tcW w:w="734" w:type="pct"/>
            <w:vMerge/>
            <w:vAlign w:val="center"/>
            <w:tcPrChange w:id="175" w:author="CHEN DONG YING" w:date="2016-04-19T19:12:00Z">
              <w:tcPr>
                <w:tcW w:w="707" w:type="pct"/>
                <w:vMerge/>
                <w:vAlign w:val="center"/>
              </w:tcPr>
            </w:tcPrChange>
          </w:tcPr>
          <w:p w:rsidR="00026342" w:rsidRPr="002766BA" w:rsidRDefault="00026342" w:rsidP="00B1084C">
            <w:pPr>
              <w:ind w:left="161" w:hangingChars="67" w:hanging="161"/>
              <w:rPr>
                <w:rFonts w:ascii="標楷體" w:eastAsia="標楷體" w:hAnsi="標楷體" w:cs="新細明體"/>
                <w:kern w:val="0"/>
                <w:szCs w:val="24"/>
              </w:rPr>
            </w:pPr>
          </w:p>
        </w:tc>
        <w:tc>
          <w:tcPr>
            <w:tcW w:w="1527" w:type="pct"/>
            <w:vMerge/>
            <w:tcPrChange w:id="176" w:author="CHEN DONG YING" w:date="2016-04-19T19:12:00Z">
              <w:tcPr>
                <w:tcW w:w="1471" w:type="pct"/>
                <w:vMerge/>
              </w:tcPr>
            </w:tcPrChange>
          </w:tcPr>
          <w:p w:rsidR="00026342" w:rsidRPr="002766BA" w:rsidRDefault="00026342" w:rsidP="00B1084C">
            <w:pPr>
              <w:spacing w:line="340" w:lineRule="exact"/>
              <w:ind w:leftChars="-42" w:left="163" w:hangingChars="110" w:hanging="264"/>
              <w:jc w:val="both"/>
              <w:rPr>
                <w:rFonts w:ascii="標楷體" w:eastAsia="標楷體" w:hAnsi="標楷體"/>
                <w:szCs w:val="24"/>
              </w:rPr>
            </w:pPr>
          </w:p>
        </w:tc>
        <w:tc>
          <w:tcPr>
            <w:tcW w:w="1370" w:type="pct"/>
            <w:shd w:val="clear" w:color="auto" w:fill="auto"/>
            <w:tcPrChange w:id="177" w:author="CHEN DONG YING" w:date="2016-04-19T19:12:00Z">
              <w:tcPr>
                <w:tcW w:w="1093" w:type="pct"/>
                <w:shd w:val="clear" w:color="auto" w:fill="auto"/>
              </w:tcPr>
            </w:tcPrChange>
          </w:tcPr>
          <w:p w:rsidR="00026342" w:rsidRPr="002766BA" w:rsidRDefault="00026342" w:rsidP="00B1084C">
            <w:pPr>
              <w:snapToGrid w:val="0"/>
              <w:ind w:left="480" w:hangingChars="200" w:hanging="480"/>
              <w:jc w:val="both"/>
              <w:rPr>
                <w:rFonts w:ascii="標楷體" w:eastAsia="標楷體" w:hAnsi="標楷體"/>
              </w:rPr>
            </w:pPr>
            <w:r w:rsidRPr="002766BA">
              <w:rPr>
                <w:rFonts w:ascii="標楷體" w:eastAsia="標楷體" w:hAnsi="標楷體" w:hint="eastAsia"/>
              </w:rPr>
              <w:t>2.2適性學習社區高中職合作推動學生特色社團數逐年提高。</w:t>
            </w:r>
          </w:p>
        </w:tc>
        <w:tc>
          <w:tcPr>
            <w:tcW w:w="1369" w:type="pct"/>
            <w:vMerge w:val="restart"/>
            <w:shd w:val="clear" w:color="auto" w:fill="auto"/>
            <w:tcPrChange w:id="178" w:author="CHEN DONG YING" w:date="2016-04-19T19:12:00Z">
              <w:tcPr>
                <w:tcW w:w="1282" w:type="pct"/>
                <w:vMerge w:val="restart"/>
                <w:shd w:val="clear" w:color="auto" w:fill="auto"/>
              </w:tcPr>
            </w:tcPrChange>
          </w:tcPr>
          <w:p w:rsidR="00026342" w:rsidRPr="002766BA" w:rsidRDefault="00026342" w:rsidP="00B1084C">
            <w:pPr>
              <w:widowControl/>
              <w:snapToGrid w:val="0"/>
              <w:ind w:left="480" w:hangingChars="200" w:hanging="480"/>
              <w:jc w:val="both"/>
              <w:rPr>
                <w:rFonts w:ascii="標楷體" w:eastAsia="標楷體" w:hAnsi="標楷體"/>
              </w:rPr>
            </w:pPr>
          </w:p>
        </w:tc>
      </w:tr>
      <w:tr w:rsidR="00026342" w:rsidRPr="002766BA" w:rsidTr="00026342">
        <w:trPr>
          <w:trHeight w:val="2064"/>
          <w:trPrChange w:id="179" w:author="CHEN DONG YING" w:date="2016-04-19T19:12:00Z">
            <w:trPr>
              <w:trHeight w:val="2064"/>
            </w:trPr>
          </w:trPrChange>
        </w:trPr>
        <w:tc>
          <w:tcPr>
            <w:tcW w:w="734" w:type="pct"/>
            <w:vMerge/>
            <w:vAlign w:val="center"/>
            <w:tcPrChange w:id="180" w:author="CHEN DONG YING" w:date="2016-04-19T19:12:00Z">
              <w:tcPr>
                <w:tcW w:w="707" w:type="pct"/>
                <w:vMerge/>
                <w:vAlign w:val="center"/>
              </w:tcPr>
            </w:tcPrChange>
          </w:tcPr>
          <w:p w:rsidR="00026342" w:rsidRPr="002766BA" w:rsidRDefault="00026342" w:rsidP="00B1084C">
            <w:pPr>
              <w:ind w:left="161" w:hangingChars="67" w:hanging="161"/>
              <w:rPr>
                <w:rFonts w:ascii="標楷體" w:eastAsia="標楷體" w:hAnsi="標楷體" w:cs="新細明體"/>
                <w:kern w:val="0"/>
                <w:szCs w:val="24"/>
              </w:rPr>
            </w:pPr>
          </w:p>
        </w:tc>
        <w:tc>
          <w:tcPr>
            <w:tcW w:w="1527" w:type="pct"/>
            <w:vMerge/>
            <w:tcPrChange w:id="181" w:author="CHEN DONG YING" w:date="2016-04-19T19:12:00Z">
              <w:tcPr>
                <w:tcW w:w="1471" w:type="pct"/>
                <w:vMerge/>
              </w:tcPr>
            </w:tcPrChange>
          </w:tcPr>
          <w:p w:rsidR="00026342" w:rsidRPr="002766BA" w:rsidRDefault="00026342" w:rsidP="00B1084C">
            <w:pPr>
              <w:spacing w:line="340" w:lineRule="exact"/>
              <w:ind w:leftChars="-42" w:left="163" w:hangingChars="110" w:hanging="264"/>
              <w:jc w:val="both"/>
              <w:rPr>
                <w:rFonts w:ascii="標楷體" w:eastAsia="標楷體" w:hAnsi="標楷體"/>
                <w:szCs w:val="24"/>
              </w:rPr>
            </w:pPr>
          </w:p>
        </w:tc>
        <w:tc>
          <w:tcPr>
            <w:tcW w:w="1370" w:type="pct"/>
            <w:shd w:val="clear" w:color="auto" w:fill="auto"/>
            <w:tcPrChange w:id="182" w:author="CHEN DONG YING" w:date="2016-04-19T19:12:00Z">
              <w:tcPr>
                <w:tcW w:w="1093" w:type="pct"/>
                <w:shd w:val="clear" w:color="auto" w:fill="auto"/>
              </w:tcPr>
            </w:tcPrChange>
          </w:tcPr>
          <w:p w:rsidR="00026342" w:rsidRPr="002766BA" w:rsidRDefault="00026342" w:rsidP="00B1084C">
            <w:pPr>
              <w:widowControl/>
              <w:snapToGrid w:val="0"/>
              <w:ind w:left="480" w:hangingChars="200" w:hanging="480"/>
              <w:jc w:val="both"/>
              <w:rPr>
                <w:rFonts w:ascii="標楷體" w:eastAsia="標楷體" w:hAnsi="標楷體"/>
              </w:rPr>
            </w:pPr>
            <w:r w:rsidRPr="002766BA">
              <w:rPr>
                <w:rFonts w:ascii="標楷體" w:eastAsia="標楷體" w:hAnsi="標楷體" w:hint="eastAsia"/>
              </w:rPr>
              <w:t>2.3適性學習社區高中職合作推動學生服務學習活動次數逐年提高。</w:t>
            </w:r>
          </w:p>
        </w:tc>
        <w:tc>
          <w:tcPr>
            <w:tcW w:w="1369" w:type="pct"/>
            <w:vMerge/>
            <w:shd w:val="clear" w:color="auto" w:fill="auto"/>
            <w:tcPrChange w:id="183" w:author="CHEN DONG YING" w:date="2016-04-19T19:12:00Z">
              <w:tcPr>
                <w:tcW w:w="1282" w:type="pct"/>
                <w:vMerge/>
                <w:shd w:val="clear" w:color="auto" w:fill="auto"/>
              </w:tcPr>
            </w:tcPrChange>
          </w:tcPr>
          <w:p w:rsidR="00026342" w:rsidRPr="002766BA" w:rsidRDefault="00026342" w:rsidP="00B1084C">
            <w:pPr>
              <w:widowControl/>
              <w:snapToGrid w:val="0"/>
              <w:ind w:left="480" w:hangingChars="200" w:hanging="480"/>
              <w:jc w:val="both"/>
              <w:rPr>
                <w:rFonts w:ascii="標楷體" w:eastAsia="標楷體" w:hAnsi="標楷體"/>
              </w:rPr>
            </w:pPr>
          </w:p>
        </w:tc>
      </w:tr>
      <w:tr w:rsidR="00026342" w:rsidRPr="002766BA" w:rsidTr="00026342">
        <w:trPr>
          <w:trHeight w:val="2718"/>
          <w:trPrChange w:id="184" w:author="CHEN DONG YING" w:date="2016-04-19T19:12:00Z">
            <w:trPr>
              <w:trHeight w:val="2718"/>
            </w:trPr>
          </w:trPrChange>
        </w:trPr>
        <w:tc>
          <w:tcPr>
            <w:tcW w:w="734" w:type="pct"/>
            <w:vMerge w:val="restart"/>
            <w:vAlign w:val="center"/>
            <w:tcPrChange w:id="185" w:author="CHEN DONG YING" w:date="2016-04-19T19:12:00Z">
              <w:tcPr>
                <w:tcW w:w="707" w:type="pct"/>
                <w:vMerge w:val="restart"/>
                <w:vAlign w:val="center"/>
              </w:tcPr>
            </w:tcPrChange>
          </w:tcPr>
          <w:p w:rsidR="00026342" w:rsidRPr="002766BA" w:rsidRDefault="00026342" w:rsidP="00B1084C">
            <w:pPr>
              <w:ind w:left="161" w:hangingChars="67" w:hanging="161"/>
              <w:rPr>
                <w:rFonts w:ascii="標楷體" w:eastAsia="標楷體" w:hAnsi="標楷體" w:cs="新細明體"/>
                <w:kern w:val="0"/>
                <w:szCs w:val="24"/>
              </w:rPr>
            </w:pPr>
            <w:r w:rsidRPr="002766BA">
              <w:rPr>
                <w:rFonts w:ascii="標楷體" w:eastAsia="標楷體" w:hAnsi="標楷體" w:cs="新細明體" w:hint="eastAsia"/>
                <w:kern w:val="0"/>
                <w:szCs w:val="24"/>
              </w:rPr>
              <w:t>3.提升社區教育資源－適性探索</w:t>
            </w:r>
          </w:p>
        </w:tc>
        <w:tc>
          <w:tcPr>
            <w:tcW w:w="1527" w:type="pct"/>
            <w:vMerge w:val="restart"/>
            <w:tcPrChange w:id="186" w:author="CHEN DONG YING" w:date="2016-04-19T19:12:00Z">
              <w:tcPr>
                <w:tcW w:w="1471" w:type="pct"/>
                <w:vMerge w:val="restart"/>
              </w:tcPr>
            </w:tcPrChange>
          </w:tcPr>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3.1社區學校</w:t>
            </w:r>
            <w:r w:rsidRPr="002766BA">
              <w:rPr>
                <w:rFonts w:ascii="標楷體" w:eastAsia="標楷體" w:hAnsi="標楷體" w:hint="eastAsia"/>
                <w:szCs w:val="24"/>
              </w:rPr>
              <w:t>合作辦理多元評量及專業社群工作坊。</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3.2社區學校合作辦理適性學習社區地理範圍調整工作。</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3.3社區學校合作辦理資訊平臺推廣及國中</w:t>
            </w:r>
            <w:r w:rsidRPr="002766BA">
              <w:rPr>
                <w:rFonts w:ascii="標楷體" w:eastAsia="標楷體" w:hAnsi="標楷體" w:hint="eastAsia"/>
                <w:szCs w:val="24"/>
              </w:rPr>
              <w:t>學</w:t>
            </w:r>
            <w:r w:rsidRPr="002766BA">
              <w:rPr>
                <w:rFonts w:ascii="標楷體" w:eastAsia="標楷體" w:hAnsi="標楷體"/>
                <w:szCs w:val="24"/>
              </w:rPr>
              <w:t>生教育需求調查工作。</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3.4社區學校合作辦理就近入學及特色課程宣導工作。</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3.5社區學校共同辦理國中</w:t>
            </w:r>
            <w:r w:rsidRPr="002766BA">
              <w:rPr>
                <w:rFonts w:ascii="標楷體" w:eastAsia="標楷體" w:hAnsi="標楷體" w:hint="eastAsia"/>
                <w:szCs w:val="24"/>
              </w:rPr>
              <w:t>學</w:t>
            </w:r>
            <w:r w:rsidRPr="002766BA">
              <w:rPr>
                <w:rFonts w:ascii="標楷體" w:eastAsia="標楷體" w:hAnsi="標楷體"/>
                <w:szCs w:val="24"/>
              </w:rPr>
              <w:t>生職涯試探或學術試探活動。</w:t>
            </w:r>
          </w:p>
          <w:p w:rsidR="00026342" w:rsidRPr="002766BA" w:rsidRDefault="00026342" w:rsidP="00B1084C">
            <w:pPr>
              <w:spacing w:line="340" w:lineRule="exact"/>
              <w:ind w:leftChars="-42" w:left="163" w:hangingChars="110" w:hanging="264"/>
              <w:jc w:val="both"/>
              <w:rPr>
                <w:rFonts w:ascii="標楷體" w:eastAsia="標楷體" w:hAnsi="標楷體"/>
                <w:szCs w:val="24"/>
              </w:rPr>
            </w:pPr>
            <w:r w:rsidRPr="002766BA">
              <w:rPr>
                <w:rFonts w:ascii="標楷體" w:eastAsia="標楷體" w:hAnsi="標楷體"/>
                <w:szCs w:val="24"/>
              </w:rPr>
              <w:t>3.6</w:t>
            </w:r>
            <w:r w:rsidRPr="002766BA">
              <w:rPr>
                <w:rFonts w:ascii="標楷體" w:eastAsia="標楷體" w:hAnsi="標楷體" w:hint="eastAsia"/>
                <w:szCs w:val="24"/>
              </w:rPr>
              <w:t>社區學校合作辦理適性轉學輔導措施。</w:t>
            </w:r>
          </w:p>
        </w:tc>
        <w:tc>
          <w:tcPr>
            <w:tcW w:w="1370" w:type="pct"/>
            <w:shd w:val="clear" w:color="auto" w:fill="auto"/>
            <w:tcPrChange w:id="187" w:author="CHEN DONG YING" w:date="2016-04-19T19:12:00Z">
              <w:tcPr>
                <w:tcW w:w="1093" w:type="pct"/>
                <w:shd w:val="clear" w:color="auto" w:fill="auto"/>
              </w:tcPr>
            </w:tcPrChange>
          </w:tcPr>
          <w:p w:rsidR="00026342" w:rsidRPr="002766BA" w:rsidRDefault="00026342" w:rsidP="00B1084C">
            <w:pPr>
              <w:snapToGrid w:val="0"/>
              <w:ind w:left="480" w:hangingChars="200" w:hanging="480"/>
              <w:jc w:val="both"/>
              <w:rPr>
                <w:rFonts w:ascii="標楷體" w:eastAsia="標楷體" w:hAnsi="標楷體"/>
              </w:rPr>
            </w:pPr>
            <w:r w:rsidRPr="002766BA">
              <w:rPr>
                <w:rFonts w:ascii="標楷體" w:eastAsia="標楷體" w:hAnsi="標楷體" w:hint="eastAsia"/>
              </w:rPr>
              <w:t>3.1適性學習社區高中職一年級新生就近入學率逐年提高。</w:t>
            </w:r>
          </w:p>
        </w:tc>
        <w:tc>
          <w:tcPr>
            <w:tcW w:w="1369" w:type="pct"/>
            <w:vMerge w:val="restart"/>
            <w:shd w:val="clear" w:color="auto" w:fill="auto"/>
            <w:tcPrChange w:id="188" w:author="CHEN DONG YING" w:date="2016-04-19T19:12:00Z">
              <w:tcPr>
                <w:tcW w:w="1282" w:type="pct"/>
                <w:vMerge w:val="restart"/>
                <w:shd w:val="clear" w:color="auto" w:fill="auto"/>
              </w:tcPr>
            </w:tcPrChange>
          </w:tcPr>
          <w:p w:rsidR="00026342" w:rsidRPr="002766BA" w:rsidRDefault="00026342" w:rsidP="00B1084C">
            <w:pPr>
              <w:widowControl/>
              <w:snapToGrid w:val="0"/>
              <w:ind w:left="480" w:hangingChars="200" w:hanging="480"/>
              <w:jc w:val="both"/>
              <w:rPr>
                <w:rFonts w:ascii="標楷體" w:eastAsia="標楷體" w:hAnsi="標楷體"/>
              </w:rPr>
            </w:pPr>
            <w:r w:rsidRPr="002766BA">
              <w:rPr>
                <w:rFonts w:ascii="標楷體" w:eastAsia="標楷體" w:hAnsi="標楷體" w:hint="eastAsia"/>
              </w:rPr>
              <w:t>3.1適性學習社區能具備普通、技職(工業類、商業類、家事類)、特殊資優及特殊身心障礙課程。</w:t>
            </w:r>
          </w:p>
          <w:p w:rsidR="00026342" w:rsidRPr="002766BA" w:rsidRDefault="00026342" w:rsidP="00B1084C">
            <w:pPr>
              <w:widowControl/>
              <w:snapToGrid w:val="0"/>
              <w:ind w:left="480" w:hangingChars="200" w:hanging="480"/>
              <w:jc w:val="both"/>
              <w:rPr>
                <w:rFonts w:ascii="標楷體" w:eastAsia="標楷體" w:hAnsi="標楷體"/>
              </w:rPr>
            </w:pPr>
            <w:r w:rsidRPr="002766BA">
              <w:rPr>
                <w:rFonts w:ascii="標楷體" w:eastAsia="標楷體" w:hAnsi="標楷體" w:hint="eastAsia"/>
              </w:rPr>
              <w:t>3.2適性學習社區高中職能合作辦理國中學生學術試探及職涯試探活動。</w:t>
            </w:r>
          </w:p>
        </w:tc>
      </w:tr>
      <w:tr w:rsidR="00026342" w:rsidRPr="002766BA" w:rsidTr="00026342">
        <w:trPr>
          <w:trHeight w:val="2718"/>
          <w:trPrChange w:id="189" w:author="CHEN DONG YING" w:date="2016-04-19T19:12:00Z">
            <w:trPr>
              <w:trHeight w:val="2718"/>
            </w:trPr>
          </w:trPrChange>
        </w:trPr>
        <w:tc>
          <w:tcPr>
            <w:tcW w:w="734" w:type="pct"/>
            <w:vMerge/>
            <w:vAlign w:val="center"/>
            <w:tcPrChange w:id="190" w:author="CHEN DONG YING" w:date="2016-04-19T19:12:00Z">
              <w:tcPr>
                <w:tcW w:w="707" w:type="pct"/>
                <w:vMerge/>
                <w:vAlign w:val="center"/>
              </w:tcPr>
            </w:tcPrChange>
          </w:tcPr>
          <w:p w:rsidR="00026342" w:rsidRPr="002766BA" w:rsidRDefault="00026342" w:rsidP="00B1084C">
            <w:pPr>
              <w:ind w:left="161" w:hangingChars="67" w:hanging="161"/>
              <w:rPr>
                <w:rFonts w:ascii="標楷體" w:eastAsia="標楷體" w:hAnsi="標楷體" w:cs="新細明體"/>
                <w:kern w:val="0"/>
                <w:szCs w:val="24"/>
              </w:rPr>
            </w:pPr>
          </w:p>
        </w:tc>
        <w:tc>
          <w:tcPr>
            <w:tcW w:w="1527" w:type="pct"/>
            <w:vMerge/>
            <w:tcPrChange w:id="191" w:author="CHEN DONG YING" w:date="2016-04-19T19:12:00Z">
              <w:tcPr>
                <w:tcW w:w="1471" w:type="pct"/>
                <w:vMerge/>
              </w:tcPr>
            </w:tcPrChange>
          </w:tcPr>
          <w:p w:rsidR="00026342" w:rsidRPr="002766BA" w:rsidRDefault="00026342" w:rsidP="00B1084C">
            <w:pPr>
              <w:spacing w:line="340" w:lineRule="exact"/>
              <w:ind w:leftChars="-42" w:left="163" w:hangingChars="110" w:hanging="264"/>
              <w:jc w:val="both"/>
              <w:rPr>
                <w:rFonts w:ascii="標楷體" w:eastAsia="標楷體" w:hAnsi="標楷體"/>
                <w:szCs w:val="24"/>
              </w:rPr>
            </w:pPr>
          </w:p>
        </w:tc>
        <w:tc>
          <w:tcPr>
            <w:tcW w:w="1370" w:type="pct"/>
            <w:shd w:val="clear" w:color="auto" w:fill="auto"/>
            <w:tcPrChange w:id="192" w:author="CHEN DONG YING" w:date="2016-04-19T19:12:00Z">
              <w:tcPr>
                <w:tcW w:w="1093" w:type="pct"/>
                <w:shd w:val="clear" w:color="auto" w:fill="auto"/>
              </w:tcPr>
            </w:tcPrChange>
          </w:tcPr>
          <w:p w:rsidR="00026342" w:rsidRPr="002766BA" w:rsidRDefault="00026342" w:rsidP="00B1084C">
            <w:pPr>
              <w:snapToGrid w:val="0"/>
              <w:ind w:left="480" w:hangingChars="200" w:hanging="480"/>
              <w:jc w:val="both"/>
              <w:rPr>
                <w:rFonts w:ascii="標楷體" w:eastAsia="標楷體" w:hAnsi="標楷體"/>
              </w:rPr>
            </w:pPr>
            <w:r w:rsidRPr="002766BA">
              <w:rPr>
                <w:rFonts w:ascii="標楷體" w:eastAsia="標楷體" w:hAnsi="標楷體" w:hint="eastAsia"/>
              </w:rPr>
              <w:t>3.2適性學習社區</w:t>
            </w:r>
            <w:r>
              <w:rPr>
                <w:rFonts w:ascii="標楷體" w:eastAsia="標楷體" w:hAnsi="標楷體" w:hint="eastAsia"/>
              </w:rPr>
              <w:t>每學年辦理國中二、三年級</w:t>
            </w:r>
            <w:r w:rsidRPr="002766BA">
              <w:rPr>
                <w:rFonts w:ascii="標楷體" w:eastAsia="標楷體" w:hAnsi="標楷體" w:hint="eastAsia"/>
              </w:rPr>
              <w:t>學生參與高中職適性探索平均次數逐年提高。</w:t>
            </w:r>
          </w:p>
        </w:tc>
        <w:tc>
          <w:tcPr>
            <w:tcW w:w="1369" w:type="pct"/>
            <w:vMerge/>
            <w:shd w:val="clear" w:color="auto" w:fill="auto"/>
            <w:tcPrChange w:id="193" w:author="CHEN DONG YING" w:date="2016-04-19T19:12:00Z">
              <w:tcPr>
                <w:tcW w:w="1282" w:type="pct"/>
                <w:vMerge/>
                <w:shd w:val="clear" w:color="auto" w:fill="auto"/>
              </w:tcPr>
            </w:tcPrChange>
          </w:tcPr>
          <w:p w:rsidR="00026342" w:rsidRPr="002766BA" w:rsidRDefault="00026342" w:rsidP="00B1084C">
            <w:pPr>
              <w:widowControl/>
              <w:snapToGrid w:val="0"/>
              <w:ind w:left="480" w:hangingChars="200" w:hanging="480"/>
              <w:jc w:val="both"/>
              <w:rPr>
                <w:rFonts w:ascii="標楷體" w:eastAsia="標楷體" w:hAnsi="標楷體"/>
              </w:rPr>
            </w:pPr>
          </w:p>
        </w:tc>
      </w:tr>
    </w:tbl>
    <w:p w:rsidR="00C2113B" w:rsidRPr="002766BA" w:rsidDel="00E47A0B" w:rsidRDefault="00C2113B" w:rsidP="0093312B">
      <w:pPr>
        <w:rPr>
          <w:del w:id="194" w:author="CHEN DONG YING" w:date="2016-03-21T20:35:00Z"/>
          <w:szCs w:val="24"/>
        </w:rPr>
      </w:pPr>
    </w:p>
    <w:p w:rsidR="0021008A" w:rsidRPr="002766BA" w:rsidRDefault="0021008A" w:rsidP="0093312B">
      <w:pPr>
        <w:rPr>
          <w:szCs w:val="24"/>
        </w:rPr>
      </w:pPr>
    </w:p>
    <w:sectPr w:rsidR="0021008A" w:rsidRPr="002766BA" w:rsidSect="00AC0EA4">
      <w:footerReference w:type="default" r:id="rId9"/>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223" w:rsidRDefault="00F37223" w:rsidP="0013503F">
      <w:r>
        <w:separator/>
      </w:r>
    </w:p>
  </w:endnote>
  <w:endnote w:type="continuationSeparator" w:id="0">
    <w:p w:rsidR="00F37223" w:rsidRDefault="00F37223" w:rsidP="0013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350659"/>
      <w:docPartObj>
        <w:docPartGallery w:val="Page Numbers (Bottom of Page)"/>
        <w:docPartUnique/>
      </w:docPartObj>
    </w:sdtPr>
    <w:sdtEndPr/>
    <w:sdtContent>
      <w:p w:rsidR="00B1084C" w:rsidRDefault="00344E70" w:rsidP="0013503F">
        <w:pPr>
          <w:pStyle w:val="a7"/>
          <w:jc w:val="center"/>
        </w:pPr>
        <w:r>
          <w:fldChar w:fldCharType="begin"/>
        </w:r>
        <w:r w:rsidR="00B1084C">
          <w:instrText>PAGE   \* MERGEFORMAT</w:instrText>
        </w:r>
        <w:r>
          <w:fldChar w:fldCharType="separate"/>
        </w:r>
        <w:r w:rsidR="00586F1E" w:rsidRPr="00586F1E">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223" w:rsidRDefault="00F37223" w:rsidP="0013503F">
      <w:r>
        <w:separator/>
      </w:r>
    </w:p>
  </w:footnote>
  <w:footnote w:type="continuationSeparator" w:id="0">
    <w:p w:rsidR="00F37223" w:rsidRDefault="00F37223" w:rsidP="00135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3BE"/>
    <w:multiLevelType w:val="hybridMultilevel"/>
    <w:tmpl w:val="909899F4"/>
    <w:lvl w:ilvl="0" w:tplc="600C20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3A5CB3"/>
    <w:multiLevelType w:val="hybridMultilevel"/>
    <w:tmpl w:val="2318A2FC"/>
    <w:lvl w:ilvl="0" w:tplc="791CC0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2E68EA"/>
    <w:multiLevelType w:val="hybridMultilevel"/>
    <w:tmpl w:val="B00E8CE4"/>
    <w:lvl w:ilvl="0" w:tplc="074EB6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1A746B"/>
    <w:multiLevelType w:val="hybridMultilevel"/>
    <w:tmpl w:val="C55CE448"/>
    <w:lvl w:ilvl="0" w:tplc="186EB9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384FF7"/>
    <w:multiLevelType w:val="hybridMultilevel"/>
    <w:tmpl w:val="E110A88C"/>
    <w:lvl w:ilvl="0" w:tplc="3DFAEB76">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DC79D5"/>
    <w:multiLevelType w:val="hybridMultilevel"/>
    <w:tmpl w:val="8A043856"/>
    <w:lvl w:ilvl="0" w:tplc="BFB04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6E0F33"/>
    <w:multiLevelType w:val="hybridMultilevel"/>
    <w:tmpl w:val="F1D639DC"/>
    <w:lvl w:ilvl="0" w:tplc="A02E9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946CDC"/>
    <w:multiLevelType w:val="hybridMultilevel"/>
    <w:tmpl w:val="FC969626"/>
    <w:lvl w:ilvl="0" w:tplc="D8220D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1606D9"/>
    <w:multiLevelType w:val="multilevel"/>
    <w:tmpl w:val="E214D97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FA39B9"/>
    <w:multiLevelType w:val="hybridMultilevel"/>
    <w:tmpl w:val="F10AB09C"/>
    <w:lvl w:ilvl="0" w:tplc="74F8C5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04E40E5"/>
    <w:multiLevelType w:val="hybridMultilevel"/>
    <w:tmpl w:val="A21A6538"/>
    <w:lvl w:ilvl="0" w:tplc="F31E7AC8">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E61840"/>
    <w:multiLevelType w:val="multilevel"/>
    <w:tmpl w:val="0A16616E"/>
    <w:lvl w:ilvl="0">
      <w:start w:val="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216D89"/>
    <w:multiLevelType w:val="hybridMultilevel"/>
    <w:tmpl w:val="A9AA7114"/>
    <w:lvl w:ilvl="0" w:tplc="3DFAEB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6B3950"/>
    <w:multiLevelType w:val="hybridMultilevel"/>
    <w:tmpl w:val="B00E8CE4"/>
    <w:lvl w:ilvl="0" w:tplc="074EB6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D74260E"/>
    <w:multiLevelType w:val="multilevel"/>
    <w:tmpl w:val="2D8E284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F6D3EE0"/>
    <w:multiLevelType w:val="hybridMultilevel"/>
    <w:tmpl w:val="BAECA1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ABE7762"/>
    <w:multiLevelType w:val="multilevel"/>
    <w:tmpl w:val="623867C0"/>
    <w:lvl w:ilvl="0">
      <w:start w:val="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0E7409A"/>
    <w:multiLevelType w:val="hybridMultilevel"/>
    <w:tmpl w:val="09126C90"/>
    <w:lvl w:ilvl="0" w:tplc="74F8C5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3DF2F09"/>
    <w:multiLevelType w:val="multilevel"/>
    <w:tmpl w:val="09882118"/>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9">
    <w:nsid w:val="6BD22B3F"/>
    <w:multiLevelType w:val="hybridMultilevel"/>
    <w:tmpl w:val="B8F41B82"/>
    <w:lvl w:ilvl="0" w:tplc="8E92FAD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B0D01F3"/>
    <w:multiLevelType w:val="hybridMultilevel"/>
    <w:tmpl w:val="F3A45EA4"/>
    <w:lvl w:ilvl="0" w:tplc="93B628A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6"/>
  </w:num>
  <w:num w:numId="4">
    <w:abstractNumId w:val="12"/>
  </w:num>
  <w:num w:numId="5">
    <w:abstractNumId w:val="4"/>
  </w:num>
  <w:num w:numId="6">
    <w:abstractNumId w:val="10"/>
  </w:num>
  <w:num w:numId="7">
    <w:abstractNumId w:val="2"/>
  </w:num>
  <w:num w:numId="8">
    <w:abstractNumId w:val="13"/>
  </w:num>
  <w:num w:numId="9">
    <w:abstractNumId w:val="7"/>
  </w:num>
  <w:num w:numId="10">
    <w:abstractNumId w:val="20"/>
  </w:num>
  <w:num w:numId="11">
    <w:abstractNumId w:val="15"/>
  </w:num>
  <w:num w:numId="12">
    <w:abstractNumId w:val="9"/>
  </w:num>
  <w:num w:numId="13">
    <w:abstractNumId w:val="18"/>
  </w:num>
  <w:num w:numId="14">
    <w:abstractNumId w:val="17"/>
  </w:num>
  <w:num w:numId="15">
    <w:abstractNumId w:val="11"/>
  </w:num>
  <w:num w:numId="16">
    <w:abstractNumId w:val="16"/>
  </w:num>
  <w:num w:numId="17">
    <w:abstractNumId w:val="8"/>
  </w:num>
  <w:num w:numId="18">
    <w:abstractNumId w:val="14"/>
  </w:num>
  <w:num w:numId="19">
    <w:abstractNumId w:val="19"/>
  </w:num>
  <w:num w:numId="20">
    <w:abstractNumId w:val="3"/>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謝紫菱">
    <w15:presenceInfo w15:providerId="AD" w15:userId="S-1-5-21-2268770548-353592699-2096778039-1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13"/>
    <w:rsid w:val="00011E62"/>
    <w:rsid w:val="000168FF"/>
    <w:rsid w:val="00017842"/>
    <w:rsid w:val="00017DAF"/>
    <w:rsid w:val="00023B2A"/>
    <w:rsid w:val="00023F91"/>
    <w:rsid w:val="00024C3B"/>
    <w:rsid w:val="00026342"/>
    <w:rsid w:val="00033E0B"/>
    <w:rsid w:val="0004408A"/>
    <w:rsid w:val="00055C04"/>
    <w:rsid w:val="0006163B"/>
    <w:rsid w:val="00065DDC"/>
    <w:rsid w:val="00073BEC"/>
    <w:rsid w:val="00085985"/>
    <w:rsid w:val="000A69DE"/>
    <w:rsid w:val="000A7156"/>
    <w:rsid w:val="000B2C28"/>
    <w:rsid w:val="000D13F7"/>
    <w:rsid w:val="000F0F10"/>
    <w:rsid w:val="00122E20"/>
    <w:rsid w:val="0013503F"/>
    <w:rsid w:val="00135F2A"/>
    <w:rsid w:val="00144E8A"/>
    <w:rsid w:val="00147056"/>
    <w:rsid w:val="00161CF8"/>
    <w:rsid w:val="00185EB0"/>
    <w:rsid w:val="001874EB"/>
    <w:rsid w:val="001A0914"/>
    <w:rsid w:val="001A290A"/>
    <w:rsid w:val="001A3910"/>
    <w:rsid w:val="001A61F0"/>
    <w:rsid w:val="001B15DB"/>
    <w:rsid w:val="001C3BF6"/>
    <w:rsid w:val="001D4B0E"/>
    <w:rsid w:val="001D534D"/>
    <w:rsid w:val="001D79AC"/>
    <w:rsid w:val="001E0736"/>
    <w:rsid w:val="001E7F5A"/>
    <w:rsid w:val="001F2461"/>
    <w:rsid w:val="0021008A"/>
    <w:rsid w:val="00212454"/>
    <w:rsid w:val="00230136"/>
    <w:rsid w:val="0023154A"/>
    <w:rsid w:val="002330FA"/>
    <w:rsid w:val="0024254E"/>
    <w:rsid w:val="00245F58"/>
    <w:rsid w:val="0025208F"/>
    <w:rsid w:val="00257251"/>
    <w:rsid w:val="002629B1"/>
    <w:rsid w:val="002670A5"/>
    <w:rsid w:val="00275AB3"/>
    <w:rsid w:val="002766BA"/>
    <w:rsid w:val="0028233F"/>
    <w:rsid w:val="00294608"/>
    <w:rsid w:val="00295FB6"/>
    <w:rsid w:val="002A25B5"/>
    <w:rsid w:val="002B7CC7"/>
    <w:rsid w:val="002B7F69"/>
    <w:rsid w:val="002C781D"/>
    <w:rsid w:val="002D2927"/>
    <w:rsid w:val="002D382C"/>
    <w:rsid w:val="002D493D"/>
    <w:rsid w:val="002E5AA8"/>
    <w:rsid w:val="00311FDA"/>
    <w:rsid w:val="00331640"/>
    <w:rsid w:val="00334D56"/>
    <w:rsid w:val="00343778"/>
    <w:rsid w:val="00344E70"/>
    <w:rsid w:val="003501CC"/>
    <w:rsid w:val="00372B11"/>
    <w:rsid w:val="00387133"/>
    <w:rsid w:val="00390A6D"/>
    <w:rsid w:val="003910E4"/>
    <w:rsid w:val="00391234"/>
    <w:rsid w:val="00392BEE"/>
    <w:rsid w:val="00397581"/>
    <w:rsid w:val="003A2B8B"/>
    <w:rsid w:val="003A33AF"/>
    <w:rsid w:val="003B0B30"/>
    <w:rsid w:val="003B61FE"/>
    <w:rsid w:val="003D6B19"/>
    <w:rsid w:val="003E28D1"/>
    <w:rsid w:val="003F01EE"/>
    <w:rsid w:val="003F794D"/>
    <w:rsid w:val="00404AB5"/>
    <w:rsid w:val="0040772E"/>
    <w:rsid w:val="00435034"/>
    <w:rsid w:val="00435136"/>
    <w:rsid w:val="00440975"/>
    <w:rsid w:val="004412D1"/>
    <w:rsid w:val="00452408"/>
    <w:rsid w:val="004647E3"/>
    <w:rsid w:val="0048076F"/>
    <w:rsid w:val="00484C77"/>
    <w:rsid w:val="004961C6"/>
    <w:rsid w:val="00497692"/>
    <w:rsid w:val="004A05AE"/>
    <w:rsid w:val="004B6812"/>
    <w:rsid w:val="004C1A3C"/>
    <w:rsid w:val="004C335F"/>
    <w:rsid w:val="004D59C2"/>
    <w:rsid w:val="004E17FD"/>
    <w:rsid w:val="004E1F4F"/>
    <w:rsid w:val="004E4DA0"/>
    <w:rsid w:val="004F66EB"/>
    <w:rsid w:val="004F7D47"/>
    <w:rsid w:val="00507900"/>
    <w:rsid w:val="0051480F"/>
    <w:rsid w:val="00524C7D"/>
    <w:rsid w:val="00534C4A"/>
    <w:rsid w:val="00542231"/>
    <w:rsid w:val="005434C6"/>
    <w:rsid w:val="00546A16"/>
    <w:rsid w:val="00550490"/>
    <w:rsid w:val="005521B8"/>
    <w:rsid w:val="005640F7"/>
    <w:rsid w:val="00564A56"/>
    <w:rsid w:val="005670C7"/>
    <w:rsid w:val="00570A4A"/>
    <w:rsid w:val="0057501D"/>
    <w:rsid w:val="00577269"/>
    <w:rsid w:val="00582A2E"/>
    <w:rsid w:val="00586C4A"/>
    <w:rsid w:val="00586F1E"/>
    <w:rsid w:val="00592F8D"/>
    <w:rsid w:val="005963DA"/>
    <w:rsid w:val="005A4B4F"/>
    <w:rsid w:val="005A5DFD"/>
    <w:rsid w:val="005B17A3"/>
    <w:rsid w:val="005C1A3B"/>
    <w:rsid w:val="005C2286"/>
    <w:rsid w:val="005D2608"/>
    <w:rsid w:val="005D6206"/>
    <w:rsid w:val="005E12D8"/>
    <w:rsid w:val="005E2EEE"/>
    <w:rsid w:val="005E6F49"/>
    <w:rsid w:val="00601424"/>
    <w:rsid w:val="00601CCD"/>
    <w:rsid w:val="00605851"/>
    <w:rsid w:val="006076C7"/>
    <w:rsid w:val="006139D3"/>
    <w:rsid w:val="00614939"/>
    <w:rsid w:val="00621FC9"/>
    <w:rsid w:val="00644FF8"/>
    <w:rsid w:val="00645256"/>
    <w:rsid w:val="0064771D"/>
    <w:rsid w:val="0065078B"/>
    <w:rsid w:val="006512DB"/>
    <w:rsid w:val="00651C60"/>
    <w:rsid w:val="00665333"/>
    <w:rsid w:val="00665AAF"/>
    <w:rsid w:val="0068233A"/>
    <w:rsid w:val="00683800"/>
    <w:rsid w:val="006838EE"/>
    <w:rsid w:val="006933C1"/>
    <w:rsid w:val="00694E3E"/>
    <w:rsid w:val="006D6138"/>
    <w:rsid w:val="006E44A8"/>
    <w:rsid w:val="006F0270"/>
    <w:rsid w:val="006F0E42"/>
    <w:rsid w:val="00716601"/>
    <w:rsid w:val="00722713"/>
    <w:rsid w:val="00723C40"/>
    <w:rsid w:val="00724FED"/>
    <w:rsid w:val="00726BD9"/>
    <w:rsid w:val="00733456"/>
    <w:rsid w:val="00733540"/>
    <w:rsid w:val="00740FDD"/>
    <w:rsid w:val="00743DD8"/>
    <w:rsid w:val="00744B61"/>
    <w:rsid w:val="00747C26"/>
    <w:rsid w:val="007A1CB0"/>
    <w:rsid w:val="007A2469"/>
    <w:rsid w:val="007B329D"/>
    <w:rsid w:val="007B578E"/>
    <w:rsid w:val="007B602F"/>
    <w:rsid w:val="007C6269"/>
    <w:rsid w:val="007D45C7"/>
    <w:rsid w:val="007F0DC7"/>
    <w:rsid w:val="007F1347"/>
    <w:rsid w:val="00800242"/>
    <w:rsid w:val="008022D8"/>
    <w:rsid w:val="00813350"/>
    <w:rsid w:val="00824F82"/>
    <w:rsid w:val="00834886"/>
    <w:rsid w:val="008423E9"/>
    <w:rsid w:val="00857C8A"/>
    <w:rsid w:val="00863284"/>
    <w:rsid w:val="0087245C"/>
    <w:rsid w:val="00873A51"/>
    <w:rsid w:val="008809C6"/>
    <w:rsid w:val="00880CB2"/>
    <w:rsid w:val="00884DD0"/>
    <w:rsid w:val="008C3B12"/>
    <w:rsid w:val="008F102B"/>
    <w:rsid w:val="008F5EB8"/>
    <w:rsid w:val="00901E40"/>
    <w:rsid w:val="00902856"/>
    <w:rsid w:val="00902EB8"/>
    <w:rsid w:val="0093312B"/>
    <w:rsid w:val="009349E1"/>
    <w:rsid w:val="00956AB7"/>
    <w:rsid w:val="00957CFF"/>
    <w:rsid w:val="0096303D"/>
    <w:rsid w:val="00974C67"/>
    <w:rsid w:val="00984C03"/>
    <w:rsid w:val="00986A9D"/>
    <w:rsid w:val="00986B51"/>
    <w:rsid w:val="00993BF4"/>
    <w:rsid w:val="00997B06"/>
    <w:rsid w:val="009A0F3D"/>
    <w:rsid w:val="009A17AB"/>
    <w:rsid w:val="009A1D13"/>
    <w:rsid w:val="009A28CE"/>
    <w:rsid w:val="009A3DF1"/>
    <w:rsid w:val="009A549C"/>
    <w:rsid w:val="009D38F3"/>
    <w:rsid w:val="009E4B63"/>
    <w:rsid w:val="009E75D7"/>
    <w:rsid w:val="009F01F1"/>
    <w:rsid w:val="009F2C5B"/>
    <w:rsid w:val="009F4ACB"/>
    <w:rsid w:val="00A17CF1"/>
    <w:rsid w:val="00A428E2"/>
    <w:rsid w:val="00A51EBE"/>
    <w:rsid w:val="00A6562B"/>
    <w:rsid w:val="00A773F4"/>
    <w:rsid w:val="00A8069D"/>
    <w:rsid w:val="00A85B50"/>
    <w:rsid w:val="00A85C8B"/>
    <w:rsid w:val="00A94F55"/>
    <w:rsid w:val="00A97707"/>
    <w:rsid w:val="00AC0EA4"/>
    <w:rsid w:val="00AC54E8"/>
    <w:rsid w:val="00AC65B1"/>
    <w:rsid w:val="00AC68E0"/>
    <w:rsid w:val="00B03F4F"/>
    <w:rsid w:val="00B1084C"/>
    <w:rsid w:val="00B131DB"/>
    <w:rsid w:val="00B34872"/>
    <w:rsid w:val="00B36556"/>
    <w:rsid w:val="00B36C20"/>
    <w:rsid w:val="00B46959"/>
    <w:rsid w:val="00B46B21"/>
    <w:rsid w:val="00B46B4C"/>
    <w:rsid w:val="00B50D4A"/>
    <w:rsid w:val="00B57E91"/>
    <w:rsid w:val="00B61DC9"/>
    <w:rsid w:val="00B65FC8"/>
    <w:rsid w:val="00B71C83"/>
    <w:rsid w:val="00B7370B"/>
    <w:rsid w:val="00B74001"/>
    <w:rsid w:val="00B814C1"/>
    <w:rsid w:val="00B85475"/>
    <w:rsid w:val="00B87016"/>
    <w:rsid w:val="00B92C3D"/>
    <w:rsid w:val="00B946E2"/>
    <w:rsid w:val="00BA160A"/>
    <w:rsid w:val="00BA74A4"/>
    <w:rsid w:val="00BB3256"/>
    <w:rsid w:val="00BB7E10"/>
    <w:rsid w:val="00BC2FEE"/>
    <w:rsid w:val="00BE0125"/>
    <w:rsid w:val="00BE5B81"/>
    <w:rsid w:val="00BF6BDF"/>
    <w:rsid w:val="00BF7613"/>
    <w:rsid w:val="00C02E13"/>
    <w:rsid w:val="00C03D87"/>
    <w:rsid w:val="00C07486"/>
    <w:rsid w:val="00C16238"/>
    <w:rsid w:val="00C17F1F"/>
    <w:rsid w:val="00C2113B"/>
    <w:rsid w:val="00C22412"/>
    <w:rsid w:val="00C26634"/>
    <w:rsid w:val="00C30457"/>
    <w:rsid w:val="00C51B4C"/>
    <w:rsid w:val="00C604A0"/>
    <w:rsid w:val="00C61B74"/>
    <w:rsid w:val="00C63D67"/>
    <w:rsid w:val="00C63E27"/>
    <w:rsid w:val="00C66D58"/>
    <w:rsid w:val="00C718AA"/>
    <w:rsid w:val="00C729BF"/>
    <w:rsid w:val="00C72A70"/>
    <w:rsid w:val="00C740C0"/>
    <w:rsid w:val="00C8631B"/>
    <w:rsid w:val="00C87A1F"/>
    <w:rsid w:val="00C95F2A"/>
    <w:rsid w:val="00CA6449"/>
    <w:rsid w:val="00CB10DC"/>
    <w:rsid w:val="00CC4475"/>
    <w:rsid w:val="00CD64AE"/>
    <w:rsid w:val="00CD690A"/>
    <w:rsid w:val="00CE0C8C"/>
    <w:rsid w:val="00CE10D3"/>
    <w:rsid w:val="00CE1CF7"/>
    <w:rsid w:val="00CE3ADB"/>
    <w:rsid w:val="00D036EA"/>
    <w:rsid w:val="00D10454"/>
    <w:rsid w:val="00D165B9"/>
    <w:rsid w:val="00D22387"/>
    <w:rsid w:val="00D27B99"/>
    <w:rsid w:val="00D30797"/>
    <w:rsid w:val="00D54857"/>
    <w:rsid w:val="00D6306C"/>
    <w:rsid w:val="00D6403F"/>
    <w:rsid w:val="00D645A9"/>
    <w:rsid w:val="00D6625D"/>
    <w:rsid w:val="00D6707E"/>
    <w:rsid w:val="00D82955"/>
    <w:rsid w:val="00D83D22"/>
    <w:rsid w:val="00D8697A"/>
    <w:rsid w:val="00D86A84"/>
    <w:rsid w:val="00D90250"/>
    <w:rsid w:val="00DC3850"/>
    <w:rsid w:val="00DC5226"/>
    <w:rsid w:val="00DD55B4"/>
    <w:rsid w:val="00DD67E9"/>
    <w:rsid w:val="00DE35AB"/>
    <w:rsid w:val="00DE3D40"/>
    <w:rsid w:val="00DE7987"/>
    <w:rsid w:val="00E0237A"/>
    <w:rsid w:val="00E04064"/>
    <w:rsid w:val="00E068D7"/>
    <w:rsid w:val="00E16C6F"/>
    <w:rsid w:val="00E20899"/>
    <w:rsid w:val="00E209E4"/>
    <w:rsid w:val="00E3362D"/>
    <w:rsid w:val="00E41A4D"/>
    <w:rsid w:val="00E47A0B"/>
    <w:rsid w:val="00E543A8"/>
    <w:rsid w:val="00E54C6F"/>
    <w:rsid w:val="00E5748A"/>
    <w:rsid w:val="00E57711"/>
    <w:rsid w:val="00E70D5F"/>
    <w:rsid w:val="00E86E56"/>
    <w:rsid w:val="00E972DE"/>
    <w:rsid w:val="00EA44FA"/>
    <w:rsid w:val="00EC367A"/>
    <w:rsid w:val="00EC7BEE"/>
    <w:rsid w:val="00EE2557"/>
    <w:rsid w:val="00EE671A"/>
    <w:rsid w:val="00EF1B36"/>
    <w:rsid w:val="00EF648B"/>
    <w:rsid w:val="00F04A4C"/>
    <w:rsid w:val="00F05902"/>
    <w:rsid w:val="00F10257"/>
    <w:rsid w:val="00F11E51"/>
    <w:rsid w:val="00F14A00"/>
    <w:rsid w:val="00F2352C"/>
    <w:rsid w:val="00F27CAC"/>
    <w:rsid w:val="00F37223"/>
    <w:rsid w:val="00F41E78"/>
    <w:rsid w:val="00F42089"/>
    <w:rsid w:val="00F42DB5"/>
    <w:rsid w:val="00F47BB7"/>
    <w:rsid w:val="00F47EF3"/>
    <w:rsid w:val="00FA0EDA"/>
    <w:rsid w:val="00FA6F1F"/>
    <w:rsid w:val="00FC003E"/>
    <w:rsid w:val="00FC2829"/>
    <w:rsid w:val="00FC3EC5"/>
    <w:rsid w:val="00FC5802"/>
    <w:rsid w:val="00FC5E5C"/>
    <w:rsid w:val="00FD1878"/>
    <w:rsid w:val="00FD4F24"/>
    <w:rsid w:val="00FD5E5D"/>
    <w:rsid w:val="00FD5EFC"/>
    <w:rsid w:val="00FE6C89"/>
    <w:rsid w:val="00FF36D3"/>
    <w:rsid w:val="00FF48C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7613"/>
    <w:pPr>
      <w:ind w:leftChars="200" w:left="480"/>
    </w:pPr>
  </w:style>
  <w:style w:type="paragraph" w:styleId="a5">
    <w:name w:val="header"/>
    <w:basedOn w:val="a"/>
    <w:link w:val="a6"/>
    <w:uiPriority w:val="99"/>
    <w:unhideWhenUsed/>
    <w:rsid w:val="0013503F"/>
    <w:pPr>
      <w:tabs>
        <w:tab w:val="center" w:pos="4153"/>
        <w:tab w:val="right" w:pos="8306"/>
      </w:tabs>
      <w:snapToGrid w:val="0"/>
    </w:pPr>
    <w:rPr>
      <w:sz w:val="20"/>
      <w:szCs w:val="20"/>
    </w:rPr>
  </w:style>
  <w:style w:type="character" w:customStyle="1" w:styleId="a6">
    <w:name w:val="頁首 字元"/>
    <w:basedOn w:val="a0"/>
    <w:link w:val="a5"/>
    <w:uiPriority w:val="99"/>
    <w:rsid w:val="0013503F"/>
    <w:rPr>
      <w:sz w:val="20"/>
      <w:szCs w:val="20"/>
    </w:rPr>
  </w:style>
  <w:style w:type="paragraph" w:styleId="a7">
    <w:name w:val="footer"/>
    <w:basedOn w:val="a"/>
    <w:link w:val="a8"/>
    <w:uiPriority w:val="99"/>
    <w:unhideWhenUsed/>
    <w:rsid w:val="0013503F"/>
    <w:pPr>
      <w:tabs>
        <w:tab w:val="center" w:pos="4153"/>
        <w:tab w:val="right" w:pos="8306"/>
      </w:tabs>
      <w:snapToGrid w:val="0"/>
    </w:pPr>
    <w:rPr>
      <w:sz w:val="20"/>
      <w:szCs w:val="20"/>
    </w:rPr>
  </w:style>
  <w:style w:type="character" w:customStyle="1" w:styleId="a8">
    <w:name w:val="頁尾 字元"/>
    <w:basedOn w:val="a0"/>
    <w:link w:val="a7"/>
    <w:uiPriority w:val="99"/>
    <w:rsid w:val="0013503F"/>
    <w:rPr>
      <w:sz w:val="20"/>
      <w:szCs w:val="20"/>
    </w:rPr>
  </w:style>
  <w:style w:type="paragraph" w:styleId="a9">
    <w:name w:val="Balloon Text"/>
    <w:basedOn w:val="a"/>
    <w:link w:val="aa"/>
    <w:uiPriority w:val="99"/>
    <w:semiHidden/>
    <w:unhideWhenUsed/>
    <w:rsid w:val="00744B6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44B6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B578E"/>
    <w:rPr>
      <w:sz w:val="18"/>
      <w:szCs w:val="18"/>
    </w:rPr>
  </w:style>
  <w:style w:type="paragraph" w:styleId="ac">
    <w:name w:val="annotation text"/>
    <w:basedOn w:val="a"/>
    <w:link w:val="ad"/>
    <w:uiPriority w:val="99"/>
    <w:semiHidden/>
    <w:unhideWhenUsed/>
    <w:rsid w:val="007B578E"/>
  </w:style>
  <w:style w:type="character" w:customStyle="1" w:styleId="ad">
    <w:name w:val="註解文字 字元"/>
    <w:basedOn w:val="a0"/>
    <w:link w:val="ac"/>
    <w:uiPriority w:val="99"/>
    <w:semiHidden/>
    <w:rsid w:val="007B578E"/>
  </w:style>
  <w:style w:type="paragraph" w:styleId="ae">
    <w:name w:val="annotation subject"/>
    <w:basedOn w:val="ac"/>
    <w:next w:val="ac"/>
    <w:link w:val="af"/>
    <w:uiPriority w:val="99"/>
    <w:semiHidden/>
    <w:unhideWhenUsed/>
    <w:rsid w:val="007B578E"/>
    <w:rPr>
      <w:b/>
      <w:bCs/>
    </w:rPr>
  </w:style>
  <w:style w:type="character" w:customStyle="1" w:styleId="af">
    <w:name w:val="註解主旨 字元"/>
    <w:basedOn w:val="ad"/>
    <w:link w:val="ae"/>
    <w:uiPriority w:val="99"/>
    <w:semiHidden/>
    <w:rsid w:val="007B578E"/>
    <w:rPr>
      <w:b/>
      <w:bCs/>
    </w:rPr>
  </w:style>
  <w:style w:type="paragraph" w:styleId="af0">
    <w:name w:val="Revision"/>
    <w:hidden/>
    <w:uiPriority w:val="99"/>
    <w:semiHidden/>
    <w:rsid w:val="007B578E"/>
  </w:style>
  <w:style w:type="character" w:styleId="af1">
    <w:name w:val="Hyperlink"/>
    <w:basedOn w:val="a0"/>
    <w:uiPriority w:val="99"/>
    <w:semiHidden/>
    <w:unhideWhenUsed/>
    <w:rsid w:val="00AC68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7613"/>
    <w:pPr>
      <w:ind w:leftChars="200" w:left="480"/>
    </w:pPr>
  </w:style>
  <w:style w:type="paragraph" w:styleId="a5">
    <w:name w:val="header"/>
    <w:basedOn w:val="a"/>
    <w:link w:val="a6"/>
    <w:uiPriority w:val="99"/>
    <w:unhideWhenUsed/>
    <w:rsid w:val="0013503F"/>
    <w:pPr>
      <w:tabs>
        <w:tab w:val="center" w:pos="4153"/>
        <w:tab w:val="right" w:pos="8306"/>
      </w:tabs>
      <w:snapToGrid w:val="0"/>
    </w:pPr>
    <w:rPr>
      <w:sz w:val="20"/>
      <w:szCs w:val="20"/>
    </w:rPr>
  </w:style>
  <w:style w:type="character" w:customStyle="1" w:styleId="a6">
    <w:name w:val="頁首 字元"/>
    <w:basedOn w:val="a0"/>
    <w:link w:val="a5"/>
    <w:uiPriority w:val="99"/>
    <w:rsid w:val="0013503F"/>
    <w:rPr>
      <w:sz w:val="20"/>
      <w:szCs w:val="20"/>
    </w:rPr>
  </w:style>
  <w:style w:type="paragraph" w:styleId="a7">
    <w:name w:val="footer"/>
    <w:basedOn w:val="a"/>
    <w:link w:val="a8"/>
    <w:uiPriority w:val="99"/>
    <w:unhideWhenUsed/>
    <w:rsid w:val="0013503F"/>
    <w:pPr>
      <w:tabs>
        <w:tab w:val="center" w:pos="4153"/>
        <w:tab w:val="right" w:pos="8306"/>
      </w:tabs>
      <w:snapToGrid w:val="0"/>
    </w:pPr>
    <w:rPr>
      <w:sz w:val="20"/>
      <w:szCs w:val="20"/>
    </w:rPr>
  </w:style>
  <w:style w:type="character" w:customStyle="1" w:styleId="a8">
    <w:name w:val="頁尾 字元"/>
    <w:basedOn w:val="a0"/>
    <w:link w:val="a7"/>
    <w:uiPriority w:val="99"/>
    <w:rsid w:val="0013503F"/>
    <w:rPr>
      <w:sz w:val="20"/>
      <w:szCs w:val="20"/>
    </w:rPr>
  </w:style>
  <w:style w:type="paragraph" w:styleId="a9">
    <w:name w:val="Balloon Text"/>
    <w:basedOn w:val="a"/>
    <w:link w:val="aa"/>
    <w:uiPriority w:val="99"/>
    <w:semiHidden/>
    <w:unhideWhenUsed/>
    <w:rsid w:val="00744B6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44B6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B578E"/>
    <w:rPr>
      <w:sz w:val="18"/>
      <w:szCs w:val="18"/>
    </w:rPr>
  </w:style>
  <w:style w:type="paragraph" w:styleId="ac">
    <w:name w:val="annotation text"/>
    <w:basedOn w:val="a"/>
    <w:link w:val="ad"/>
    <w:uiPriority w:val="99"/>
    <w:semiHidden/>
    <w:unhideWhenUsed/>
    <w:rsid w:val="007B578E"/>
  </w:style>
  <w:style w:type="character" w:customStyle="1" w:styleId="ad">
    <w:name w:val="註解文字 字元"/>
    <w:basedOn w:val="a0"/>
    <w:link w:val="ac"/>
    <w:uiPriority w:val="99"/>
    <w:semiHidden/>
    <w:rsid w:val="007B578E"/>
  </w:style>
  <w:style w:type="paragraph" w:styleId="ae">
    <w:name w:val="annotation subject"/>
    <w:basedOn w:val="ac"/>
    <w:next w:val="ac"/>
    <w:link w:val="af"/>
    <w:uiPriority w:val="99"/>
    <w:semiHidden/>
    <w:unhideWhenUsed/>
    <w:rsid w:val="007B578E"/>
    <w:rPr>
      <w:b/>
      <w:bCs/>
    </w:rPr>
  </w:style>
  <w:style w:type="character" w:customStyle="1" w:styleId="af">
    <w:name w:val="註解主旨 字元"/>
    <w:basedOn w:val="ad"/>
    <w:link w:val="ae"/>
    <w:uiPriority w:val="99"/>
    <w:semiHidden/>
    <w:rsid w:val="007B578E"/>
    <w:rPr>
      <w:b/>
      <w:bCs/>
    </w:rPr>
  </w:style>
  <w:style w:type="paragraph" w:styleId="af0">
    <w:name w:val="Revision"/>
    <w:hidden/>
    <w:uiPriority w:val="99"/>
    <w:semiHidden/>
    <w:rsid w:val="007B578E"/>
  </w:style>
  <w:style w:type="character" w:styleId="af1">
    <w:name w:val="Hyperlink"/>
    <w:basedOn w:val="a0"/>
    <w:uiPriority w:val="99"/>
    <w:semiHidden/>
    <w:unhideWhenUsed/>
    <w:rsid w:val="00AC68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1688">
      <w:bodyDiv w:val="1"/>
      <w:marLeft w:val="0"/>
      <w:marRight w:val="0"/>
      <w:marTop w:val="0"/>
      <w:marBottom w:val="0"/>
      <w:divBdr>
        <w:top w:val="none" w:sz="0" w:space="0" w:color="auto"/>
        <w:left w:val="none" w:sz="0" w:space="0" w:color="auto"/>
        <w:bottom w:val="none" w:sz="0" w:space="0" w:color="auto"/>
        <w:right w:val="none" w:sz="0" w:space="0" w:color="auto"/>
      </w:divBdr>
    </w:div>
    <w:div w:id="637690509">
      <w:bodyDiv w:val="1"/>
      <w:marLeft w:val="0"/>
      <w:marRight w:val="0"/>
      <w:marTop w:val="0"/>
      <w:marBottom w:val="0"/>
      <w:divBdr>
        <w:top w:val="none" w:sz="0" w:space="0" w:color="auto"/>
        <w:left w:val="none" w:sz="0" w:space="0" w:color="auto"/>
        <w:bottom w:val="none" w:sz="0" w:space="0" w:color="auto"/>
        <w:right w:val="none" w:sz="0" w:space="0" w:color="auto"/>
      </w:divBdr>
    </w:div>
    <w:div w:id="1353147830">
      <w:bodyDiv w:val="1"/>
      <w:marLeft w:val="0"/>
      <w:marRight w:val="0"/>
      <w:marTop w:val="0"/>
      <w:marBottom w:val="0"/>
      <w:divBdr>
        <w:top w:val="none" w:sz="0" w:space="0" w:color="auto"/>
        <w:left w:val="none" w:sz="0" w:space="0" w:color="auto"/>
        <w:bottom w:val="none" w:sz="0" w:space="0" w:color="auto"/>
        <w:right w:val="none" w:sz="0" w:space="0" w:color="auto"/>
      </w:divBdr>
    </w:div>
    <w:div w:id="1500120828">
      <w:bodyDiv w:val="1"/>
      <w:marLeft w:val="0"/>
      <w:marRight w:val="0"/>
      <w:marTop w:val="0"/>
      <w:marBottom w:val="0"/>
      <w:divBdr>
        <w:top w:val="none" w:sz="0" w:space="0" w:color="auto"/>
        <w:left w:val="none" w:sz="0" w:space="0" w:color="auto"/>
        <w:bottom w:val="none" w:sz="0" w:space="0" w:color="auto"/>
        <w:right w:val="none" w:sz="0" w:space="0" w:color="auto"/>
      </w:divBdr>
    </w:div>
    <w:div w:id="203472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21C7C-BBCE-4897-9E2F-37A0C567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2016-04-28T00:31:00Z</cp:lastPrinted>
  <dcterms:created xsi:type="dcterms:W3CDTF">2016-04-28T00:31:00Z</dcterms:created>
  <dcterms:modified xsi:type="dcterms:W3CDTF">2016-04-28T00:31:00Z</dcterms:modified>
</cp:coreProperties>
</file>